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CC2FC">
      <w:pPr>
        <w:widowControl/>
        <w:numPr>
          <w:ilvl w:val="0"/>
          <w:numId w:val="0"/>
        </w:numPr>
        <w:spacing w:line="360" w:lineRule="auto"/>
        <w:ind w:firstLine="0" w:firstLineChars="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pPrChange w:id="0" w:author="珊珊" w:date="2024-10-02T11:01:54Z">
          <w:pPr>
            <w:widowControl/>
            <w:numPr>
              <w:ilvl w:val="0"/>
              <w:numId w:val="0"/>
            </w:numPr>
            <w:spacing w:line="360" w:lineRule="auto"/>
            <w:ind w:firstLine="840" w:firstLineChars="300"/>
            <w:jc w:val="center"/>
          </w:pPr>
        </w:pPrChange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浩德悠然居</w:t>
      </w:r>
      <w:r>
        <w:rPr>
          <w:rFonts w:hint="eastAsia" w:ascii="仿宋" w:hAnsi="仿宋" w:eastAsia="仿宋" w:cs="仿宋"/>
          <w:sz w:val="28"/>
          <w:szCs w:val="28"/>
        </w:rPr>
        <w:t>项目渠道服务合同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2024年</w:t>
      </w:r>
      <w:del w:id="1" w:author="珊珊" w:date="2024-10-02T10:45:20Z">
        <w:r>
          <w:rPr>
            <w:rFonts w:hint="default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delText>8-10</w:delText>
        </w:r>
      </w:del>
      <w:ins w:id="2" w:author="珊珊" w:date="2024-10-02T10:45:20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1</w:t>
        </w:r>
      </w:ins>
      <w:ins w:id="3" w:author="珊珊" w:date="2024-11-29T16:28:36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2</w:t>
        </w:r>
      </w:ins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补充协议</w:t>
      </w:r>
      <w:ins w:id="4" w:author="珊珊" w:date="2024-10-02T10:45:28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一</w:t>
        </w:r>
      </w:ins>
    </w:p>
    <w:p w14:paraId="6A71D87B"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del w:id="5" w:author="珊珊" w:date="2024-10-02T11:01:58Z"/>
          <w:rFonts w:hint="eastAsia" w:ascii="仿宋" w:hAnsi="仿宋" w:eastAsia="仿宋" w:cs="仿宋"/>
          <w:sz w:val="24"/>
        </w:rPr>
      </w:pPr>
    </w:p>
    <w:p w14:paraId="67009C0C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del w:id="7" w:author="珊珊" w:date="2024-10-02T11:01:57Z"/>
          <w:rFonts w:hint="eastAsia" w:ascii="仿宋" w:hAnsi="仿宋" w:eastAsia="仿宋" w:cs="仿宋"/>
          <w:b w:val="0"/>
          <w:bCs w:val="0"/>
          <w:sz w:val="24"/>
        </w:rPr>
        <w:pPrChange w:id="6" w:author="珊珊" w:date="2024-10-02T11:01:57Z">
          <w:pPr>
            <w:widowControl/>
            <w:numPr>
              <w:ilvl w:val="0"/>
              <w:numId w:val="0"/>
            </w:numPr>
            <w:spacing w:line="360" w:lineRule="auto"/>
            <w:ind w:right="0" w:rightChars="0" w:firstLine="720" w:firstLineChars="300"/>
            <w:jc w:val="left"/>
          </w:pPr>
        </w:pPrChange>
      </w:pPr>
    </w:p>
    <w:p w14:paraId="630602C9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ins w:id="8" w:author="珊珊" w:date="2024-10-02T11:02:04Z"/>
          <w:rFonts w:hint="eastAsia" w:ascii="仿宋" w:hAnsi="仿宋" w:eastAsia="仿宋" w:cs="仿宋"/>
          <w:b w:val="0"/>
          <w:bCs w:val="0"/>
          <w:sz w:val="24"/>
        </w:rPr>
      </w:pPr>
    </w:p>
    <w:p w14:paraId="01C2A5ED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甲方：【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河南浩德龙瑞置业有限公司</w:t>
      </w:r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 w14:paraId="170A3C01"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乙方：【洛阳闹贝房地产经纪有限公司】</w:t>
      </w:r>
    </w:p>
    <w:p w14:paraId="1FFA67F9"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甲、乙双方于202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日签订了《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浩德悠然居项目渠道服务</w:t>
      </w:r>
      <w:r>
        <w:rPr>
          <w:rFonts w:hint="eastAsia" w:ascii="仿宋" w:hAnsi="仿宋" w:eastAsia="仿宋" w:cs="仿宋"/>
          <w:sz w:val="24"/>
          <w:szCs w:val="24"/>
        </w:rPr>
        <w:t>合同</w:t>
      </w:r>
      <w:r>
        <w:rPr>
          <w:rFonts w:hint="eastAsia" w:ascii="仿宋" w:hAnsi="仿宋" w:eastAsia="仿宋" w:cs="仿宋"/>
          <w:sz w:val="24"/>
        </w:rPr>
        <w:t>》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（以下简称“原合同”），</w:t>
      </w:r>
      <w:r>
        <w:rPr>
          <w:rFonts w:hint="eastAsia" w:ascii="仿宋" w:hAnsi="仿宋" w:eastAsia="仿宋" w:cs="仿宋"/>
          <w:sz w:val="24"/>
          <w:lang w:val="en-US" w:eastAsia="zh-CN"/>
        </w:rPr>
        <w:t>原合同</w:t>
      </w:r>
      <w:r>
        <w:rPr>
          <w:rFonts w:hint="eastAsia" w:ascii="仿宋" w:hAnsi="仿宋" w:eastAsia="仿宋" w:cs="仿宋"/>
          <w:sz w:val="24"/>
        </w:rPr>
        <w:t>委托期限</w:t>
      </w:r>
      <w:r>
        <w:rPr>
          <w:rFonts w:hint="eastAsia" w:ascii="仿宋" w:hAnsi="仿宋" w:eastAsia="仿宋" w:cs="仿宋"/>
          <w:sz w:val="24"/>
          <w:lang w:eastAsia="zh-Hans"/>
        </w:rPr>
        <w:t>为</w:t>
      </w:r>
      <w:r>
        <w:rPr>
          <w:rFonts w:hint="eastAsia" w:ascii="仿宋" w:hAnsi="仿宋" w:eastAsia="仿宋" w:cs="仿宋"/>
          <w:sz w:val="24"/>
        </w:rPr>
        <w:t>自【202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】日起至【202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】日</w:t>
      </w:r>
      <w:r>
        <w:rPr>
          <w:rFonts w:hint="eastAsia" w:ascii="仿宋" w:hAnsi="仿宋" w:eastAsia="仿宋" w:cs="仿宋"/>
          <w:sz w:val="24"/>
          <w:lang w:eastAsia="zh-Hans"/>
        </w:rPr>
        <w:t>止</w:t>
      </w:r>
      <w:r>
        <w:rPr>
          <w:rFonts w:hint="eastAsia" w:ascii="仿宋" w:hAnsi="仿宋" w:eastAsia="仿宋" w:cs="仿宋"/>
          <w:sz w:val="24"/>
        </w:rPr>
        <w:t>，现甲乙双方就原合同202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ins w:id="9" w:author="珊珊" w:date="2024-10-02T10:45:36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ins w:id="10" w:author="珊珊" w:date="2024-11-01T11:28:26Z">
        <w:del w:id="11" w:author="大圆子" w:date="2024-12-04T19:01:20Z">
          <w:r>
            <w:rPr>
              <w:rFonts w:hint="default" w:ascii="仿宋" w:hAnsi="仿宋" w:eastAsia="仿宋" w:cs="仿宋"/>
              <w:sz w:val="24"/>
              <w:lang w:val="en-US" w:eastAsia="zh-CN"/>
            </w:rPr>
            <w:delText>1</w:delText>
          </w:r>
        </w:del>
      </w:ins>
      <w:ins w:id="12" w:author="大圆子" w:date="2024-12-04T19:01:20Z">
        <w:r>
          <w:rPr>
            <w:rFonts w:hint="eastAsia" w:ascii="仿宋" w:hAnsi="仿宋" w:eastAsia="仿宋" w:cs="仿宋"/>
            <w:sz w:val="24"/>
            <w:lang w:val="en-US" w:eastAsia="zh-CN"/>
          </w:rPr>
          <w:t>2</w:t>
        </w:r>
      </w:ins>
      <w:del w:id="13" w:author="珊珊" w:date="2024-10-02T10:45:36Z">
        <w:r>
          <w:rPr>
            <w:rFonts w:hint="eastAsia" w:ascii="仿宋" w:hAnsi="仿宋" w:eastAsia="仿宋" w:cs="仿宋"/>
            <w:sz w:val="24"/>
            <w:lang w:val="en-US" w:eastAsia="zh-CN"/>
          </w:rPr>
          <w:delText>8</w:delText>
        </w:r>
      </w:del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至1</w:t>
      </w:r>
      <w:ins w:id="14" w:author="珊珊" w:date="2024-11-01T11:28:29Z">
        <w:del w:id="15" w:author="大圆子" w:date="2024-12-04T19:01:26Z">
          <w:r>
            <w:rPr>
              <w:rFonts w:hint="default" w:ascii="仿宋" w:hAnsi="仿宋" w:eastAsia="仿宋" w:cs="仿宋"/>
              <w:sz w:val="24"/>
              <w:lang w:val="en-US" w:eastAsia="zh-CN"/>
            </w:rPr>
            <w:delText>1</w:delText>
          </w:r>
        </w:del>
      </w:ins>
      <w:ins w:id="16" w:author="大圆子" w:date="2024-12-04T19:01:26Z">
        <w:r>
          <w:rPr>
            <w:rFonts w:hint="eastAsia" w:ascii="仿宋" w:hAnsi="仿宋" w:eastAsia="仿宋" w:cs="仿宋"/>
            <w:sz w:val="24"/>
            <w:lang w:val="en-US" w:eastAsia="zh-CN"/>
          </w:rPr>
          <w:t>2</w:t>
        </w:r>
      </w:ins>
      <w:del w:id="17" w:author="珊珊" w:date="2024-11-01T11:28:29Z">
        <w:r>
          <w:rPr>
            <w:rFonts w:hint="eastAsia" w:ascii="仿宋" w:hAnsi="仿宋" w:eastAsia="仿宋" w:cs="仿宋"/>
            <w:sz w:val="24"/>
            <w:lang w:val="en-US" w:eastAsia="zh-CN"/>
          </w:rPr>
          <w:delText>0</w:delText>
        </w:r>
      </w:del>
      <w:r>
        <w:rPr>
          <w:rFonts w:hint="eastAsia" w:ascii="仿宋" w:hAnsi="仿宋" w:eastAsia="仿宋" w:cs="仿宋"/>
          <w:sz w:val="24"/>
        </w:rPr>
        <w:t>月3</w:t>
      </w:r>
      <w:ins w:id="18" w:author="珊珊" w:date="2024-11-01T11:28:33Z">
        <w:del w:id="19" w:author="大圆子" w:date="2024-12-04T19:01:28Z">
          <w:r>
            <w:rPr>
              <w:rFonts w:hint="default" w:ascii="仿宋" w:hAnsi="仿宋" w:eastAsia="仿宋" w:cs="仿宋"/>
              <w:sz w:val="24"/>
              <w:lang w:val="en-US" w:eastAsia="zh-CN"/>
            </w:rPr>
            <w:delText>0</w:delText>
          </w:r>
        </w:del>
      </w:ins>
      <w:ins w:id="20" w:author="大圆子" w:date="2024-12-04T19:01:28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21" w:author="珊珊" w:date="2024-11-01T11:28:32Z">
        <w:r>
          <w:rPr>
            <w:rFonts w:hint="eastAsia" w:ascii="仿宋" w:hAnsi="仿宋" w:eastAsia="仿宋" w:cs="仿宋"/>
            <w:sz w:val="24"/>
            <w:lang w:val="en-US" w:eastAsia="zh-CN"/>
          </w:rPr>
          <w:delText>1</w:delText>
        </w:r>
      </w:del>
      <w:r>
        <w:rPr>
          <w:rFonts w:hint="eastAsia" w:ascii="仿宋" w:hAnsi="仿宋" w:eastAsia="仿宋" w:cs="仿宋"/>
          <w:sz w:val="24"/>
        </w:rPr>
        <w:t>日期间</w:t>
      </w:r>
      <w:r>
        <w:rPr>
          <w:rFonts w:hint="eastAsia" w:ascii="仿宋" w:hAnsi="仿宋" w:eastAsia="仿宋" w:cs="仿宋"/>
          <w:sz w:val="24"/>
          <w:lang w:val="en-US" w:eastAsia="zh-CN"/>
        </w:rPr>
        <w:t>推荐成交的佣金费率做如下变更，签订本补充协议，供双方共同遵守</w:t>
      </w:r>
      <w:r>
        <w:rPr>
          <w:rFonts w:hint="eastAsia" w:ascii="仿宋" w:hAnsi="仿宋" w:eastAsia="仿宋" w:cs="仿宋"/>
          <w:sz w:val="24"/>
        </w:rPr>
        <w:t>：</w:t>
      </w:r>
    </w:p>
    <w:p w14:paraId="22B4F5ED">
      <w:pPr>
        <w:widowControl/>
        <w:numPr>
          <w:ilvl w:val="0"/>
          <w:numId w:val="0"/>
        </w:numPr>
        <w:spacing w:line="360" w:lineRule="auto"/>
        <w:ind w:left="0" w:leftChars="0" w:firstLine="660" w:firstLineChars="275"/>
        <w:jc w:val="left"/>
        <w:rPr>
          <w:rFonts w:hint="eastAsia" w:ascii="仿宋" w:hAnsi="仿宋" w:eastAsia="仿宋" w:cs="仿宋"/>
          <w:sz w:val="24"/>
          <w:szCs w:val="24"/>
          <w:lang w:eastAsia="zh-CN"/>
        </w:rPr>
        <w:pPrChange w:id="22" w:author="大圆子" w:date="2024-12-04T19:14:28Z">
          <w:pPr>
            <w:widowControl/>
            <w:numPr>
              <w:ilvl w:val="0"/>
              <w:numId w:val="0"/>
            </w:numPr>
            <w:spacing w:line="360" w:lineRule="auto"/>
            <w:ind w:left="0" w:leftChars="0" w:firstLine="420" w:firstLineChars="175"/>
            <w:jc w:val="left"/>
          </w:pPr>
        </w:pPrChange>
      </w:pPr>
      <w:r>
        <w:rPr>
          <w:rFonts w:hint="eastAsia" w:ascii="仿宋" w:hAnsi="仿宋" w:eastAsia="仿宋" w:cs="仿宋"/>
          <w:sz w:val="24"/>
          <w:lang w:val="en-US" w:eastAsia="zh-Hans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年</w:t>
      </w:r>
      <w:ins w:id="23" w:author="珊珊" w:date="2024-10-02T10:45:4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1</w:t>
        </w:r>
      </w:ins>
      <w:ins w:id="24" w:author="珊珊" w:date="2024-11-29T16:28:42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2</w:t>
        </w:r>
      </w:ins>
      <w:del w:id="25" w:author="珊珊" w:date="2024-10-02T10:45:4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8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至1</w:t>
      </w:r>
      <w:ins w:id="26" w:author="珊珊" w:date="2024-11-29T16:28:4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2</w:t>
        </w:r>
      </w:ins>
      <w:del w:id="27" w:author="珊珊" w:date="2024-11-01T11:28:38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0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ins w:id="28" w:author="珊珊" w:date="2024-11-29T16:28:47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1</w:t>
        </w:r>
      </w:ins>
      <w:del w:id="29" w:author="珊珊" w:date="2024-11-01T11:28:40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1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日期间</w:t>
      </w:r>
      <w:r>
        <w:rPr>
          <w:rFonts w:hint="eastAsia" w:ascii="仿宋" w:hAnsi="仿宋" w:eastAsia="仿宋" w:cs="仿宋"/>
          <w:sz w:val="24"/>
          <w:szCs w:val="24"/>
          <w:lang w:eastAsia="zh-Hans"/>
        </w:rPr>
        <w:t>，乙方推介成交的房源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佣金标准如下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3D86D1E5">
      <w:pPr>
        <w:widowControl/>
        <w:numPr>
          <w:ilvl w:val="-1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val="en-US" w:eastAsia="zh-CN"/>
          <w:rPrChange w:id="31" w:author="珊珊" w:date="2024-11-29T17:10:41Z">
            <w:rPr>
              <w:rFonts w:hint="default" w:ascii="仿宋" w:hAnsi="仿宋" w:eastAsia="仿宋" w:cs="仿宋"/>
              <w:sz w:val="24"/>
              <w:szCs w:val="24"/>
              <w:lang w:val="en-US" w:eastAsia="zh-CN"/>
            </w:rPr>
          </w:rPrChange>
        </w:rPr>
        <w:pPrChange w:id="30" w:author="珊珊" w:date="2024-11-29T16:32:52Z">
          <w:pPr>
            <w:widowControl/>
            <w:numPr>
              <w:ilvl w:val="0"/>
              <w:numId w:val="0"/>
            </w:numPr>
            <w:spacing w:line="360" w:lineRule="auto"/>
            <w:ind w:left="0" w:leftChars="0" w:firstLine="0" w:firstLineChars="0"/>
            <w:jc w:val="left"/>
          </w:pPr>
        </w:pPrChange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乙方月度</w:t>
      </w:r>
      <w:ins w:id="32" w:author="珊珊" w:date="2024-11-01T11:28:50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认购</w:t>
        </w:r>
      </w:ins>
      <w:ins w:id="33" w:author="珊珊" w:date="2024-11-01T11:28:51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并</w:t>
        </w:r>
      </w:ins>
      <w:ins w:id="34" w:author="珊珊" w:date="2024-11-01T11:28:52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签约</w:t>
        </w:r>
      </w:ins>
      <w:del w:id="35" w:author="珊珊" w:date="2024-11-01T11:28:47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成交</w:delText>
        </w:r>
      </w:del>
      <w:del w:id="36" w:author="珊珊" w:date="2024-10-02T11:02:21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≤</w:delText>
        </w:r>
      </w:del>
      <w:ins w:id="37" w:author="珊珊" w:date="2024-10-02T11:02:48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＜</w:t>
        </w:r>
      </w:ins>
      <w:ins w:id="38" w:author="珊珊" w:date="2024-10-02T11:02:50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5</w:t>
        </w:r>
      </w:ins>
      <w:del w:id="39" w:author="珊珊" w:date="2024-10-02T10:45:51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套，甲方按照</w:t>
      </w:r>
      <w:del w:id="40" w:author="珊珊" w:date="2024-10-02T10:46:21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乙方月度销售房款网签金额的1.6%</w:delText>
        </w:r>
      </w:del>
      <w:ins w:id="41" w:author="珊珊" w:date="2024-10-02T10:46:21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400</w:t>
        </w:r>
      </w:ins>
      <w:ins w:id="42" w:author="珊珊" w:date="2024-10-02T10:46:22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00</w:t>
        </w:r>
      </w:ins>
      <w:ins w:id="43" w:author="珊珊" w:date="2024-10-02T10:46:2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元</w:t>
        </w:r>
      </w:ins>
      <w:ins w:id="44" w:author="珊珊" w:date="2024-10-02T10:46:2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/</w:t>
        </w:r>
      </w:ins>
      <w:ins w:id="45" w:author="珊珊" w:date="2024-10-02T10:46:2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套</w:t>
        </w:r>
      </w:ins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为乙方计提结算佣金；乙方月度</w:t>
      </w:r>
      <w:ins w:id="46" w:author="珊珊" w:date="2024-11-01T11:28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认购</w:t>
        </w:r>
      </w:ins>
      <w:ins w:id="47" w:author="珊珊" w:date="2024-11-01T11:29:01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并签约</w:t>
        </w:r>
      </w:ins>
      <w:del w:id="48" w:author="珊珊" w:date="2024-11-01T11:28:56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成</w:delText>
        </w:r>
      </w:del>
      <w:del w:id="49" w:author="珊珊" w:date="2024-11-01T11:28:5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交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≥</w:t>
      </w:r>
      <w:ins w:id="50" w:author="珊珊" w:date="2024-10-02T10:46:0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5</w:t>
        </w:r>
      </w:ins>
      <w:del w:id="51" w:author="珊珊" w:date="2024-10-02T10:46:0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4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套，甲方按照</w:t>
      </w:r>
      <w:del w:id="52" w:author="珊珊" w:date="2024-10-02T10:46:33Z">
        <w:r>
          <w:rPr>
            <w:rFonts w:hint="eastAsia" w:ascii="仿宋" w:hAnsi="仿宋" w:eastAsia="仿宋" w:cs="仿宋"/>
            <w:sz w:val="24"/>
            <w:szCs w:val="24"/>
            <w:lang w:val="en-US" w:eastAsia="zh-CN"/>
            <w:rPrChange w:id="53" w:author="珊珊" w:date="2024-11-29T17:10:41Z"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delText>乙方月度销售房款网签金额的2%为</w:delText>
        </w:r>
      </w:del>
      <w:ins w:id="54" w:author="珊珊" w:date="2024-10-02T10:46:3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60</w:t>
        </w:r>
      </w:ins>
      <w:ins w:id="55" w:author="珊珊" w:date="2024-10-02T10:46:3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000</w:t>
        </w:r>
      </w:ins>
      <w:ins w:id="56" w:author="珊珊" w:date="2024-10-02T10:46:3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元/</w:t>
        </w:r>
      </w:ins>
      <w:ins w:id="57" w:author="珊珊" w:date="2024-10-02T10:46:36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套</w:t>
        </w:r>
      </w:ins>
      <w:ins w:id="58" w:author="珊珊" w:date="2024-10-02T10:46:3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为</w:t>
        </w:r>
      </w:ins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乙方计提结算佣金，以上跳点为所有户型通跳。</w:t>
      </w:r>
    </w:p>
    <w:p w14:paraId="29CBB5B8">
      <w:pPr>
        <w:widowControl/>
        <w:numPr>
          <w:ilvl w:val="0"/>
          <w:numId w:val="0"/>
        </w:numPr>
        <w:spacing w:line="360" w:lineRule="auto"/>
        <w:ind w:leftChars="200" w:firstLine="420" w:firstLineChars="175"/>
        <w:jc w:val="left"/>
        <w:rPr>
          <w:ins w:id="60" w:author="崔" w:date="2024-11-29T16:51:30Z"/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61" w:author="珊珊" w:date="2024-11-29T17:10:41Z">
            <w:rPr>
              <w:ins w:id="62" w:author="崔" w:date="2024-11-29T16:51:30Z"/>
              <w:rFonts w:hint="eastAsia" w:ascii="仿宋" w:hAnsi="仿宋" w:eastAsia="仿宋" w:cs="仿宋"/>
              <w:color w:val="auto"/>
              <w:sz w:val="24"/>
              <w:szCs w:val="24"/>
              <w:lang w:val="en-US" w:eastAsia="zh-CN"/>
            </w:rPr>
          </w:rPrChange>
        </w:rPr>
        <w:pPrChange w:id="59" w:author="大圆子" w:date="2024-12-04T19:14:15Z">
          <w:pPr>
            <w:pStyle w:val="2"/>
            <w:numPr>
              <w:ilvl w:val="-1"/>
              <w:numId w:val="0"/>
            </w:numPr>
            <w:spacing w:line="360" w:lineRule="auto"/>
            <w:ind w:leftChars="200" w:firstLine="0" w:firstLineChars="0"/>
          </w:pPr>
        </w:pPrChange>
      </w:pPr>
      <w:ins w:id="63" w:author="大圆子" w:date="2024-12-04T19:14:15Z">
        <w:r>
          <w:rPr>
            <w:rFonts w:hint="eastAsia" w:ascii="仿宋" w:hAnsi="仿宋" w:eastAsia="仿宋" w:cs="仿宋"/>
            <w:color w:val="auto"/>
            <w:kern w:val="2"/>
            <w:sz w:val="24"/>
            <w:szCs w:val="24"/>
            <w:lang w:val="en-US" w:eastAsia="zh-CN" w:bidi="ar-SA"/>
          </w:rPr>
          <w:t>二、</w:t>
        </w:r>
      </w:ins>
      <w:del w:id="64" w:author="崔" w:date="2024-11-29T16:51:30Z">
        <w:r>
          <w:rPr>
            <w:rFonts w:hint="eastAsia" w:ascii="仿宋" w:hAnsi="仿宋" w:eastAsia="仿宋" w:cs="仿宋"/>
            <w:sz w:val="24"/>
            <w:lang w:val="en-US" w:eastAsia="zh-CN"/>
            <w:rPrChange w:id="65" w:author="珊珊" w:date="2024-11-29T17:10:41Z">
              <w:rPr>
                <w:rFonts w:hint="eastAsia" w:ascii="仿宋" w:hAnsi="仿宋" w:eastAsia="仿宋" w:cs="仿宋"/>
                <w:sz w:val="24"/>
                <w:lang w:val="en-US" w:eastAsia="zh-CN"/>
              </w:rPr>
            </w:rPrChange>
          </w:rPr>
          <w:delText>二、</w:delText>
        </w:r>
      </w:del>
      <w:ins w:id="66" w:author="珊珊" w:date="2024-11-29T16:29:50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67" w:author="珊珊" w:date="2024-11-29T17:10:41Z">
              <w:rPr>
                <w:rFonts w:hint="eastAsia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 xml:space="preserve">变更条款 </w:t>
        </w:r>
      </w:ins>
    </w:p>
    <w:p w14:paraId="4248B45C">
      <w:pPr>
        <w:widowControl/>
        <w:numPr>
          <w:ilvl w:val="-1"/>
          <w:numId w:val="0"/>
        </w:numPr>
        <w:spacing w:line="360" w:lineRule="auto"/>
        <w:ind w:leftChars="375" w:firstLine="0" w:firstLineChars="0"/>
        <w:jc w:val="left"/>
        <w:rPr>
          <w:ins w:id="69" w:author="崔" w:date="2024-11-29T16:51:51Z"/>
          <w:rFonts w:hint="eastAsia" w:ascii="仿宋" w:hAnsi="仿宋" w:eastAsia="仿宋" w:cs="仿宋"/>
          <w:sz w:val="24"/>
          <w:szCs w:val="24"/>
          <w:rPrChange w:id="70" w:author="珊珊" w:date="2024-11-29T17:10:41Z">
            <w:rPr>
              <w:ins w:id="71" w:author="崔" w:date="2024-11-29T16:51:51Z"/>
              <w:rFonts w:ascii="宋体" w:hAnsi="宋体" w:eastAsia="宋体" w:cs="宋体"/>
              <w:sz w:val="24"/>
              <w:szCs w:val="24"/>
            </w:rPr>
          </w:rPrChange>
        </w:rPr>
        <w:pPrChange w:id="68" w:author="崔" w:date="2024-11-29T16:51:33Z">
          <w:pPr>
            <w:pStyle w:val="2"/>
            <w:numPr>
              <w:ilvl w:val="-1"/>
              <w:numId w:val="0"/>
            </w:numPr>
            <w:spacing w:line="360" w:lineRule="auto"/>
            <w:ind w:leftChars="200" w:firstLine="0" w:firstLineChars="0"/>
          </w:pPr>
        </w:pPrChange>
      </w:pPr>
      <w:ins w:id="72" w:author="崔" w:date="2024-11-29T16:51:34Z">
        <w:r>
          <w:rPr>
            <w:rFonts w:hint="eastAsia" w:ascii="仿宋" w:hAnsi="仿宋" w:eastAsia="仿宋" w:cs="仿宋"/>
            <w:sz w:val="24"/>
            <w:szCs w:val="24"/>
            <w:rPrChange w:id="73" w:author="珊珊" w:date="2024-11-29T17:10:41Z">
              <w:rPr>
                <w:rFonts w:ascii="宋体" w:hAnsi="宋体" w:eastAsia="宋体" w:cs="宋体"/>
                <w:sz w:val="24"/>
                <w:szCs w:val="24"/>
              </w:rPr>
            </w:rPrChange>
          </w:rPr>
          <w:t>原合同修改</w:t>
        </w:r>
      </w:ins>
      <w:ins w:id="74" w:author="崔" w:date="2024-11-29T16:54:50Z">
        <w:r>
          <w:rPr>
            <w:rFonts w:hint="eastAsia" w:ascii="仿宋" w:hAnsi="仿宋" w:eastAsia="仿宋" w:cs="仿宋"/>
            <w:sz w:val="24"/>
            <w:szCs w:val="24"/>
            <w:lang w:val="en-US" w:eastAsia="zh-CN"/>
            <w:rPrChange w:id="75" w:author="珊珊" w:date="2024-11-29T17:10:41Z"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PrChange>
          </w:rPr>
          <w:t>如下</w:t>
        </w:r>
      </w:ins>
      <w:ins w:id="76" w:author="崔" w:date="2024-11-29T16:51:34Z">
        <w:r>
          <w:rPr>
            <w:rFonts w:hint="eastAsia" w:ascii="仿宋" w:hAnsi="仿宋" w:eastAsia="仿宋" w:cs="仿宋"/>
            <w:sz w:val="24"/>
            <w:szCs w:val="24"/>
            <w:rPrChange w:id="77" w:author="珊珊" w:date="2024-11-29T17:10:41Z">
              <w:rPr>
                <w:rFonts w:ascii="宋体" w:hAnsi="宋体" w:eastAsia="宋体" w:cs="宋体"/>
                <w:sz w:val="24"/>
                <w:szCs w:val="24"/>
              </w:rPr>
            </w:rPrChange>
          </w:rPr>
          <w:t>：</w:t>
        </w:r>
      </w:ins>
    </w:p>
    <w:p w14:paraId="641A8130">
      <w:pPr>
        <w:widowControl/>
        <w:numPr>
          <w:ilvl w:val="-1"/>
          <w:numId w:val="0"/>
        </w:numPr>
        <w:spacing w:line="360" w:lineRule="auto"/>
        <w:ind w:leftChars="0" w:firstLine="480" w:firstLineChars="200"/>
        <w:jc w:val="left"/>
        <w:rPr>
          <w:ins w:id="79" w:author="崔" w:date="2024-11-29T16:51:50Z"/>
          <w:rFonts w:hint="eastAsia" w:ascii="仿宋" w:hAnsi="仿宋" w:eastAsia="仿宋" w:cs="仿宋"/>
          <w:sz w:val="24"/>
          <w:szCs w:val="24"/>
          <w:rPrChange w:id="80" w:author="珊珊" w:date="2024-11-29T17:10:41Z">
            <w:rPr>
              <w:ins w:id="81" w:author="崔" w:date="2024-11-29T16:51:50Z"/>
              <w:rFonts w:ascii="宋体" w:hAnsi="宋体" w:eastAsia="宋体" w:cs="宋体"/>
              <w:sz w:val="24"/>
              <w:szCs w:val="24"/>
            </w:rPr>
          </w:rPrChange>
        </w:rPr>
        <w:pPrChange w:id="78" w:author="大圆子" w:date="2024-12-04T19:22:50Z">
          <w:pPr>
            <w:pStyle w:val="2"/>
            <w:numPr>
              <w:ilvl w:val="-1"/>
              <w:numId w:val="0"/>
            </w:numPr>
            <w:spacing w:line="360" w:lineRule="auto"/>
            <w:ind w:leftChars="200" w:firstLine="0" w:firstLineChars="0"/>
          </w:pPr>
        </w:pPrChange>
      </w:pPr>
      <w:ins w:id="82" w:author="崔" w:date="2024-11-29T16:51:34Z">
        <w:r>
          <w:rPr>
            <w:rFonts w:hint="eastAsia" w:ascii="仿宋" w:hAnsi="仿宋" w:eastAsia="仿宋" w:cs="仿宋"/>
            <w:sz w:val="24"/>
            <w:szCs w:val="24"/>
            <w:rPrChange w:id="83" w:author="珊珊" w:date="2024-11-29T17:10:41Z">
              <w:rPr>
                <w:rFonts w:ascii="宋体" w:hAnsi="宋体" w:eastAsia="宋体" w:cs="宋体"/>
                <w:sz w:val="24"/>
                <w:szCs w:val="24"/>
              </w:rPr>
            </w:rPrChange>
          </w:rPr>
          <w:t>1.</w:t>
        </w:r>
      </w:ins>
      <w:ins w:id="84" w:author="崔" w:date="2024-11-29T16:55:19Z">
        <w:r>
          <w:rPr>
            <w:rFonts w:hint="eastAsia" w:ascii="仿宋" w:hAnsi="仿宋" w:eastAsia="仿宋" w:cs="仿宋"/>
            <w:sz w:val="24"/>
            <w:szCs w:val="24"/>
            <w:lang w:val="en-US" w:eastAsia="zh-CN"/>
            <w:rPrChange w:id="85" w:author="珊珊" w:date="2024-11-29T17:10:41Z"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PrChange>
          </w:rPr>
          <w:t>第</w:t>
        </w:r>
      </w:ins>
      <w:ins w:id="86" w:author="崔" w:date="2024-11-29T16:54:53Z">
        <w:r>
          <w:rPr>
            <w:rFonts w:hint="eastAsia" w:ascii="仿宋" w:hAnsi="仿宋" w:eastAsia="仿宋" w:cs="仿宋"/>
            <w:sz w:val="24"/>
            <w:szCs w:val="24"/>
            <w:rPrChange w:id="87" w:author="珊珊" w:date="2024-11-29T17:10:41Z">
              <w:rPr>
                <w:rFonts w:hint="eastAsia" w:ascii="宋体" w:hAnsi="宋体" w:eastAsia="宋体" w:cs="宋体"/>
                <w:sz w:val="24"/>
                <w:szCs w:val="24"/>
              </w:rPr>
            </w:rPrChange>
          </w:rPr>
          <w:t>6.10</w:t>
        </w:r>
      </w:ins>
      <w:ins w:id="88" w:author="崔" w:date="2024-11-29T16:55:23Z">
        <w:r>
          <w:rPr>
            <w:rFonts w:hint="eastAsia" w:ascii="仿宋" w:hAnsi="仿宋" w:eastAsia="仿宋" w:cs="仿宋"/>
            <w:sz w:val="24"/>
            <w:szCs w:val="24"/>
            <w:lang w:val="en-US" w:eastAsia="zh-CN"/>
            <w:rPrChange w:id="89" w:author="珊珊" w:date="2024-11-29T17:10:41Z"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PrChange>
          </w:rPr>
          <w:t>条</w:t>
        </w:r>
      </w:ins>
      <w:ins w:id="90" w:author="崔" w:date="2024-11-29T16:54:53Z">
        <w:r>
          <w:rPr>
            <w:rFonts w:hint="eastAsia" w:ascii="仿宋" w:hAnsi="仿宋" w:eastAsia="仿宋" w:cs="仿宋"/>
            <w:sz w:val="24"/>
            <w:szCs w:val="24"/>
            <w:rPrChange w:id="91" w:author="珊珊" w:date="2024-11-29T17:10:41Z">
              <w:rPr>
                <w:rFonts w:hint="eastAsia" w:ascii="宋体" w:hAnsi="宋体" w:eastAsia="宋体" w:cs="宋体"/>
                <w:sz w:val="24"/>
                <w:szCs w:val="24"/>
              </w:rPr>
            </w:rPrChange>
          </w:rPr>
          <w:t>成功销售</w:t>
        </w:r>
      </w:ins>
      <w:ins w:id="92" w:author="崔" w:date="2024-11-29T16:55:09Z">
        <w:r>
          <w:rPr>
            <w:rFonts w:hint="eastAsia" w:ascii="仿宋" w:hAnsi="仿宋" w:eastAsia="仿宋" w:cs="仿宋"/>
            <w:sz w:val="24"/>
            <w:szCs w:val="24"/>
            <w:lang w:val="en-US" w:eastAsia="zh-CN"/>
            <w:rPrChange w:id="93" w:author="珊珊" w:date="2024-11-29T17:10:41Z"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PrChange>
          </w:rPr>
          <w:t>修</w:t>
        </w:r>
      </w:ins>
      <w:ins w:id="94" w:author="崔" w:date="2024-11-29T16:55:12Z">
        <w:r>
          <w:rPr>
            <w:rFonts w:hint="eastAsia" w:ascii="仿宋" w:hAnsi="仿宋" w:eastAsia="仿宋" w:cs="仿宋"/>
            <w:sz w:val="24"/>
            <w:szCs w:val="24"/>
            <w:lang w:val="en-US" w:eastAsia="zh-CN"/>
            <w:rPrChange w:id="95" w:author="珊珊" w:date="2024-11-29T17:10:41Z"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PrChange>
          </w:rPr>
          <w:t>改为</w:t>
        </w:r>
      </w:ins>
      <w:ins w:id="96" w:author="崔" w:date="2024-11-29T16:55:14Z">
        <w:r>
          <w:rPr>
            <w:rFonts w:hint="eastAsia" w:ascii="仿宋" w:hAnsi="仿宋" w:eastAsia="仿宋" w:cs="仿宋"/>
            <w:sz w:val="24"/>
            <w:szCs w:val="24"/>
            <w:lang w:val="en-US" w:eastAsia="zh-CN"/>
            <w:rPrChange w:id="97" w:author="珊珊" w:date="2024-11-29T17:10:41Z"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PrChange>
          </w:rPr>
          <w:t xml:space="preserve"> </w:t>
        </w:r>
      </w:ins>
      <w:ins w:id="98" w:author="崔" w:date="2024-11-29T16:57:54Z">
        <w:r>
          <w:rPr>
            <w:rFonts w:hint="eastAsia" w:ascii="仿宋" w:hAnsi="仿宋" w:eastAsia="仿宋" w:cs="仿宋"/>
            <w:sz w:val="24"/>
            <w:szCs w:val="24"/>
            <w:lang w:val="en-US" w:eastAsia="zh-CN"/>
            <w:rPrChange w:id="99" w:author="珊珊" w:date="2024-11-29T17:10:41Z"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PrChange>
          </w:rPr>
          <w:t>：</w:t>
        </w:r>
      </w:ins>
      <w:ins w:id="100" w:author="崔" w:date="2024-11-29T16:54:53Z">
        <w:r>
          <w:rPr>
            <w:rFonts w:hint="eastAsia" w:ascii="仿宋" w:hAnsi="仿宋" w:eastAsia="仿宋" w:cs="仿宋"/>
            <w:sz w:val="24"/>
            <w:szCs w:val="24"/>
            <w:rPrChange w:id="101" w:author="珊珊" w:date="2024-11-29T17:10:41Z">
              <w:rPr>
                <w:rFonts w:hint="eastAsia" w:ascii="宋体" w:hAnsi="宋体" w:eastAsia="宋体" w:cs="宋体"/>
                <w:sz w:val="24"/>
                <w:szCs w:val="24"/>
              </w:rPr>
            </w:rPrChange>
          </w:rPr>
          <w:t>乙方推介的客户与甲方草签或网签《商品房买卖合同》的，即视为乙方推荐客户成功，计入乙方销售业绩。</w:t>
        </w:r>
      </w:ins>
      <w:ins w:id="102" w:author="崔" w:date="2024-11-29T16:51:34Z">
        <w:r>
          <w:rPr>
            <w:rFonts w:hint="eastAsia" w:ascii="仿宋" w:hAnsi="仿宋" w:eastAsia="仿宋" w:cs="仿宋"/>
            <w:sz w:val="24"/>
            <w:szCs w:val="24"/>
            <w:rPrChange w:id="103" w:author="珊珊" w:date="2024-11-29T17:10:41Z">
              <w:rPr>
                <w:rFonts w:ascii="宋体" w:hAnsi="宋体" w:eastAsia="宋体" w:cs="宋体"/>
                <w:sz w:val="24"/>
                <w:szCs w:val="24"/>
              </w:rPr>
            </w:rPrChange>
          </w:rPr>
          <w:t>以《XX项目结算对账单》（详见附件一）代替《成功销售确认单》、《项目对账单明细表》，甲方须在乙方成功销售物业后3日内在乙方提供的《XX项目结算对账单》上签字，逾期未签署视为对乙方销售业绩的确认。</w:t>
        </w:r>
      </w:ins>
      <w:ins w:id="104" w:author="崔" w:date="2024-11-29T16:55:50Z">
        <w:r>
          <w:rPr>
            <w:rFonts w:hint="eastAsia" w:ascii="仿宋" w:hAnsi="仿宋" w:eastAsia="仿宋" w:cs="仿宋"/>
            <w:sz w:val="24"/>
            <w:szCs w:val="24"/>
            <w:rPrChange w:id="105" w:author="珊珊" w:date="2024-11-29T17:10:41Z">
              <w:rPr>
                <w:rFonts w:hint="eastAsia" w:ascii="宋体" w:hAnsi="宋体" w:eastAsia="宋体" w:cs="宋体"/>
                <w:sz w:val="24"/>
                <w:szCs w:val="24"/>
              </w:rPr>
            </w:rPrChange>
          </w:rPr>
          <w:t>如因政府限签或甲方原因(项目商品房有权利负担、被抵押等)导致客户无法自交付第一笔购房款之日起 30日内草签或网签的，自客户缴纳第一笔购房款视为乙方成功销售，计为乙方业绩，按照合同约定正常结算。</w:t>
        </w:r>
      </w:ins>
    </w:p>
    <w:p w14:paraId="40435182">
      <w:pPr>
        <w:widowControl/>
        <w:numPr>
          <w:ilvl w:val="-1"/>
          <w:numId w:val="0"/>
        </w:numPr>
        <w:spacing w:line="360" w:lineRule="auto"/>
        <w:ind w:leftChars="0" w:firstLine="480" w:firstLineChars="200"/>
        <w:jc w:val="left"/>
        <w:rPr>
          <w:ins w:id="107" w:author="崔" w:date="2024-11-29T17:00:01Z"/>
          <w:rFonts w:hint="eastAsia" w:ascii="仿宋" w:hAnsi="仿宋" w:eastAsia="仿宋" w:cs="仿宋"/>
          <w:sz w:val="24"/>
          <w:szCs w:val="24"/>
          <w:rPrChange w:id="108" w:author="珊珊" w:date="2024-11-29T17:10:41Z">
            <w:rPr>
              <w:ins w:id="109" w:author="崔" w:date="2024-11-29T17:00:01Z"/>
              <w:rFonts w:ascii="宋体" w:hAnsi="宋体" w:eastAsia="宋体" w:cs="宋体"/>
              <w:sz w:val="24"/>
              <w:szCs w:val="24"/>
            </w:rPr>
          </w:rPrChange>
        </w:rPr>
        <w:pPrChange w:id="106" w:author="大圆子" w:date="2024-12-04T19:22:50Z">
          <w:pPr>
            <w:pStyle w:val="2"/>
            <w:numPr>
              <w:ilvl w:val="-1"/>
              <w:numId w:val="0"/>
            </w:numPr>
            <w:spacing w:line="360" w:lineRule="auto"/>
            <w:ind w:leftChars="200" w:firstLine="0" w:firstLineChars="0"/>
          </w:pPr>
        </w:pPrChange>
      </w:pPr>
      <w:ins w:id="110" w:author="崔" w:date="2024-11-29T16:51:34Z">
        <w:r>
          <w:rPr>
            <w:rFonts w:hint="eastAsia" w:ascii="仿宋" w:hAnsi="仿宋" w:eastAsia="仿宋" w:cs="仿宋"/>
            <w:sz w:val="24"/>
            <w:szCs w:val="24"/>
            <w:rPrChange w:id="111" w:author="珊珊" w:date="2024-11-29T17:10:41Z">
              <w:rPr>
                <w:rFonts w:ascii="宋体" w:hAnsi="宋体" w:eastAsia="宋体" w:cs="宋体"/>
                <w:sz w:val="24"/>
                <w:szCs w:val="24"/>
              </w:rPr>
            </w:rPrChange>
          </w:rPr>
          <w:t>2.</w:t>
        </w:r>
      </w:ins>
      <w:ins w:id="112" w:author="崔" w:date="2024-11-29T16:57:39Z">
        <w:r>
          <w:rPr>
            <w:rFonts w:hint="eastAsia" w:ascii="仿宋" w:hAnsi="仿宋" w:eastAsia="仿宋" w:cs="仿宋"/>
            <w:sz w:val="24"/>
            <w:szCs w:val="24"/>
            <w:lang w:val="en-US" w:eastAsia="zh-CN"/>
            <w:rPrChange w:id="113" w:author="珊珊" w:date="2024-11-29T17:10:41Z"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PrChange>
          </w:rPr>
          <w:t>第</w:t>
        </w:r>
      </w:ins>
      <w:ins w:id="114" w:author="崔" w:date="2024-11-29T16:57:40Z">
        <w:r>
          <w:rPr>
            <w:rFonts w:hint="eastAsia" w:ascii="仿宋" w:hAnsi="仿宋" w:eastAsia="仿宋" w:cs="仿宋"/>
            <w:sz w:val="24"/>
            <w:szCs w:val="24"/>
            <w:lang w:val="en-US" w:eastAsia="zh-CN"/>
            <w:rPrChange w:id="115" w:author="珊珊" w:date="2024-11-29T17:10:41Z"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PrChange>
          </w:rPr>
          <w:t>7.</w:t>
        </w:r>
      </w:ins>
      <w:ins w:id="116" w:author="崔" w:date="2024-11-29T16:57:41Z">
        <w:r>
          <w:rPr>
            <w:rFonts w:hint="eastAsia" w:ascii="仿宋" w:hAnsi="仿宋" w:eastAsia="仿宋" w:cs="仿宋"/>
            <w:sz w:val="24"/>
            <w:szCs w:val="24"/>
            <w:lang w:val="en-US" w:eastAsia="zh-CN"/>
            <w:rPrChange w:id="117" w:author="珊珊" w:date="2024-11-29T17:10:41Z"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PrChange>
          </w:rPr>
          <w:t>3</w:t>
        </w:r>
      </w:ins>
      <w:ins w:id="118" w:author="崔" w:date="2024-11-29T16:57:44Z">
        <w:r>
          <w:rPr>
            <w:rFonts w:hint="eastAsia" w:ascii="仿宋" w:hAnsi="仿宋" w:eastAsia="仿宋" w:cs="仿宋"/>
            <w:sz w:val="24"/>
            <w:szCs w:val="24"/>
            <w:lang w:val="en-US" w:eastAsia="zh-CN"/>
            <w:rPrChange w:id="119" w:author="珊珊" w:date="2024-11-29T17:10:41Z"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PrChange>
          </w:rPr>
          <w:t>.</w:t>
        </w:r>
      </w:ins>
      <w:ins w:id="120" w:author="崔" w:date="2024-11-29T16:57:41Z">
        <w:r>
          <w:rPr>
            <w:rFonts w:hint="eastAsia" w:ascii="仿宋" w:hAnsi="仿宋" w:eastAsia="仿宋" w:cs="仿宋"/>
            <w:sz w:val="24"/>
            <w:szCs w:val="24"/>
            <w:lang w:val="en-US" w:eastAsia="zh-CN"/>
            <w:rPrChange w:id="121" w:author="珊珊" w:date="2024-11-29T17:10:41Z"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PrChange>
          </w:rPr>
          <w:t>1</w:t>
        </w:r>
      </w:ins>
      <w:ins w:id="122" w:author="崔" w:date="2024-11-29T16:57:48Z">
        <w:r>
          <w:rPr>
            <w:rFonts w:hint="eastAsia" w:ascii="仿宋" w:hAnsi="仿宋" w:eastAsia="仿宋" w:cs="仿宋"/>
            <w:sz w:val="24"/>
            <w:szCs w:val="24"/>
            <w:lang w:val="en-US" w:eastAsia="zh-CN"/>
            <w:rPrChange w:id="123" w:author="珊珊" w:date="2024-11-29T17:10:41Z"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PrChange>
          </w:rPr>
          <w:t>条</w:t>
        </w:r>
      </w:ins>
      <w:ins w:id="124" w:author="崔" w:date="2024-11-29T16:57:49Z">
        <w:r>
          <w:rPr>
            <w:rFonts w:hint="eastAsia" w:ascii="仿宋" w:hAnsi="仿宋" w:eastAsia="仿宋" w:cs="仿宋"/>
            <w:sz w:val="24"/>
            <w:szCs w:val="24"/>
            <w:lang w:val="en-US" w:eastAsia="zh-CN"/>
            <w:rPrChange w:id="125" w:author="珊珊" w:date="2024-11-29T17:10:41Z"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PrChange>
          </w:rPr>
          <w:t>修改为</w:t>
        </w:r>
      </w:ins>
      <w:ins w:id="126" w:author="崔" w:date="2024-11-29T16:57:50Z">
        <w:r>
          <w:rPr>
            <w:rFonts w:hint="eastAsia" w:ascii="仿宋" w:hAnsi="仿宋" w:eastAsia="仿宋" w:cs="仿宋"/>
            <w:sz w:val="24"/>
            <w:szCs w:val="24"/>
            <w:lang w:val="en-US" w:eastAsia="zh-CN"/>
            <w:rPrChange w:id="127" w:author="珊珊" w:date="2024-11-29T17:10:41Z"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PrChange>
          </w:rPr>
          <w:t xml:space="preserve"> </w:t>
        </w:r>
      </w:ins>
      <w:ins w:id="128" w:author="崔" w:date="2024-11-29T16:57:58Z">
        <w:r>
          <w:rPr>
            <w:rFonts w:hint="eastAsia" w:ascii="仿宋" w:hAnsi="仿宋" w:eastAsia="仿宋" w:cs="仿宋"/>
            <w:sz w:val="24"/>
            <w:szCs w:val="24"/>
            <w:lang w:val="en-US" w:eastAsia="zh-CN"/>
            <w:rPrChange w:id="129" w:author="珊珊" w:date="2024-11-29T17:10:41Z"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PrChange>
          </w:rPr>
          <w:t>：</w:t>
        </w:r>
      </w:ins>
      <w:ins w:id="130" w:author="崔" w:date="2024-11-29T16:51:34Z">
        <w:r>
          <w:rPr>
            <w:rFonts w:hint="eastAsia" w:ascii="仿宋" w:hAnsi="仿宋" w:eastAsia="仿宋" w:cs="仿宋"/>
            <w:sz w:val="24"/>
            <w:szCs w:val="24"/>
            <w:rPrChange w:id="131" w:author="珊珊" w:date="2024-11-29T17:10:41Z">
              <w:rPr>
                <w:rFonts w:ascii="宋体" w:hAnsi="宋体" w:eastAsia="宋体" w:cs="宋体"/>
                <w:sz w:val="24"/>
                <w:szCs w:val="24"/>
              </w:rPr>
            </w:rPrChange>
          </w:rPr>
          <w:t>乙方推介客户达到结算条件后随时向甲方提供符</w:t>
        </w:r>
      </w:ins>
    </w:p>
    <w:p w14:paraId="0AE4353F">
      <w:pPr>
        <w:widowControl/>
        <w:numPr>
          <w:ilvl w:val="-1"/>
          <w:numId w:val="0"/>
        </w:numPr>
        <w:spacing w:line="360" w:lineRule="auto"/>
        <w:ind w:leftChars="0" w:firstLine="480" w:firstLineChars="200"/>
        <w:jc w:val="left"/>
        <w:rPr>
          <w:ins w:id="133" w:author="崔" w:date="2024-11-29T16:51:53Z"/>
          <w:rFonts w:hint="eastAsia" w:ascii="仿宋" w:hAnsi="仿宋" w:eastAsia="仿宋" w:cs="仿宋"/>
          <w:sz w:val="24"/>
          <w:szCs w:val="24"/>
          <w:rPrChange w:id="134" w:author="珊珊" w:date="2024-11-29T17:10:41Z">
            <w:rPr>
              <w:ins w:id="135" w:author="崔" w:date="2024-11-29T16:51:53Z"/>
              <w:rFonts w:ascii="宋体" w:hAnsi="宋体" w:eastAsia="宋体" w:cs="宋体"/>
              <w:sz w:val="24"/>
              <w:szCs w:val="24"/>
            </w:rPr>
          </w:rPrChange>
        </w:rPr>
        <w:pPrChange w:id="132" w:author="大圆子" w:date="2024-12-04T19:22:50Z">
          <w:pPr>
            <w:pStyle w:val="2"/>
            <w:numPr>
              <w:ilvl w:val="-1"/>
              <w:numId w:val="0"/>
            </w:numPr>
            <w:spacing w:line="360" w:lineRule="auto"/>
            <w:ind w:leftChars="200" w:firstLine="0" w:firstLineChars="0"/>
          </w:pPr>
        </w:pPrChange>
      </w:pPr>
      <w:ins w:id="136" w:author="崔" w:date="2024-11-29T16:51:34Z">
        <w:r>
          <w:rPr>
            <w:rFonts w:hint="eastAsia" w:ascii="仿宋" w:hAnsi="仿宋" w:eastAsia="仿宋" w:cs="仿宋"/>
            <w:sz w:val="24"/>
            <w:szCs w:val="24"/>
            <w:rPrChange w:id="137" w:author="珊珊" w:date="2024-11-29T17:10:41Z">
              <w:rPr>
                <w:rFonts w:ascii="宋体" w:hAnsi="宋体" w:eastAsia="宋体" w:cs="宋体"/>
                <w:sz w:val="24"/>
                <w:szCs w:val="24"/>
              </w:rPr>
            </w:rPrChange>
          </w:rPr>
          <w:t>合支付条件的转介成交数据及《XX项目结算对账单》请款申请资料，经甲方审核无误后 3 </w:t>
        </w:r>
      </w:ins>
      <w:ins w:id="138" w:author="崔" w:date="2024-11-29T16:51:34Z">
        <w:del w:id="139" w:author="大圆子" w:date="2024-12-04T19:11:55Z">
          <w:r>
            <w:rPr>
              <w:rFonts w:hint="default" w:ascii="仿宋" w:hAnsi="仿宋" w:eastAsia="仿宋" w:cs="仿宋"/>
              <w:sz w:val="24"/>
              <w:szCs w:val="24"/>
              <w:rPrChange w:id="140" w:author="珊珊" w:date="2024-11-29T17:10:41Z">
                <w:rPr>
                  <w:rFonts w:ascii="宋体" w:hAnsi="宋体" w:eastAsia="宋体" w:cs="宋体"/>
                  <w:sz w:val="24"/>
                  <w:szCs w:val="24"/>
                </w:rPr>
              </w:rPrChange>
            </w:rPr>
            <w:delText>天</w:delText>
          </w:r>
        </w:del>
      </w:ins>
      <w:ins w:id="141" w:author="大圆子" w:date="2024-12-04T19:11:55Z">
        <w:r>
          <w:rPr>
            <w:rFonts w:hint="eastAsia" w:ascii="仿宋" w:hAnsi="仿宋" w:eastAsia="仿宋" w:cs="仿宋"/>
            <w:sz w:val="24"/>
            <w:szCs w:val="24"/>
            <w:lang w:eastAsia="zh-CN"/>
          </w:rPr>
          <w:t>日</w:t>
        </w:r>
      </w:ins>
      <w:ins w:id="142" w:author="崔" w:date="2024-11-29T16:51:34Z">
        <w:r>
          <w:rPr>
            <w:rFonts w:hint="eastAsia" w:ascii="仿宋" w:hAnsi="仿宋" w:eastAsia="仿宋" w:cs="仿宋"/>
            <w:sz w:val="24"/>
            <w:szCs w:val="24"/>
            <w:rPrChange w:id="143" w:author="珊珊" w:date="2024-11-29T17:10:41Z">
              <w:rPr>
                <w:rFonts w:ascii="宋体" w:hAnsi="宋体" w:eastAsia="宋体" w:cs="宋体"/>
                <w:sz w:val="24"/>
                <w:szCs w:val="24"/>
              </w:rPr>
            </w:rPrChange>
          </w:rPr>
          <w:t>内签字确认以书面形式（含微信、邮件）返还至乙方，逾期未签字确认的，视为甲方对乙方提交的</w:t>
        </w:r>
        <w:bookmarkStart w:id="0" w:name="_GoBack"/>
        <w:bookmarkEnd w:id="0"/>
        <w:r>
          <w:rPr>
            <w:rFonts w:hint="eastAsia" w:ascii="仿宋" w:hAnsi="仿宋" w:eastAsia="仿宋" w:cs="仿宋"/>
            <w:sz w:val="24"/>
            <w:szCs w:val="24"/>
            <w:rPrChange w:id="143" w:author="珊珊" w:date="2024-11-29T17:10:41Z">
              <w:rPr>
                <w:rFonts w:ascii="宋体" w:hAnsi="宋体" w:eastAsia="宋体" w:cs="宋体"/>
                <w:sz w:val="24"/>
                <w:szCs w:val="24"/>
              </w:rPr>
            </w:rPrChange>
          </w:rPr>
          <w:t>结算金额的认可。</w:t>
        </w:r>
      </w:ins>
      <w:ins w:id="144" w:author="大圆子" w:date="2024-12-04T19:29:32Z">
        <w:r>
          <w:rPr>
            <w:rFonts w:hint="eastAsia" w:ascii="仿宋" w:hAnsi="仿宋" w:eastAsia="仿宋" w:cs="仿宋"/>
            <w:sz w:val="24"/>
            <w:szCs w:val="24"/>
            <w:rPrChange w:id="145" w:author="大圆子" w:date="2024-12-04T19:30:10Z">
              <w:rPr>
                <w:rFonts w:ascii="宋体" w:hAnsi="宋体" w:eastAsia="宋体" w:cs="宋体"/>
                <w:sz w:val="24"/>
                <w:szCs w:val="24"/>
              </w:rPr>
            </w:rPrChange>
          </w:rPr>
          <w:t>乙方在收到甲方反馈的《</w:t>
        </w:r>
      </w:ins>
      <w:ins w:id="147" w:author="大圆子" w:date="2024-12-04T19:29:54Z">
        <w:r>
          <w:rPr>
            <w:rFonts w:hint="eastAsia" w:ascii="仿宋" w:hAnsi="仿宋" w:eastAsia="仿宋" w:cs="仿宋"/>
            <w:sz w:val="24"/>
            <w:szCs w:val="24"/>
          </w:rPr>
          <w:t>XX项目结算对账单</w:t>
        </w:r>
      </w:ins>
      <w:ins w:id="148" w:author="大圆子" w:date="2024-12-04T19:29:32Z">
        <w:r>
          <w:rPr>
            <w:rFonts w:hint="eastAsia" w:ascii="仿宋" w:hAnsi="仿宋" w:eastAsia="仿宋" w:cs="仿宋"/>
            <w:sz w:val="24"/>
            <w:szCs w:val="24"/>
            <w:rPrChange w:id="149" w:author="大圆子" w:date="2024-12-04T19:30:10Z">
              <w:rPr>
                <w:rFonts w:ascii="宋体" w:hAnsi="宋体" w:eastAsia="宋体" w:cs="宋体"/>
                <w:sz w:val="24"/>
                <w:szCs w:val="24"/>
              </w:rPr>
            </w:rPrChange>
          </w:rPr>
          <w:t>》后2日内向甲方提供等额有效的增值税专用发票，甲方于每月20日前/每周五前支付佣金至乙方账户。若乙方未按时提供发票，结佣时间相应顺延，且不属于违约。甲方对于乙方提交的《</w:t>
        </w:r>
      </w:ins>
      <w:ins w:id="151" w:author="大圆子" w:date="2024-12-04T19:29:58Z">
        <w:r>
          <w:rPr>
            <w:rFonts w:hint="eastAsia" w:ascii="仿宋" w:hAnsi="仿宋" w:eastAsia="仿宋" w:cs="仿宋"/>
            <w:sz w:val="24"/>
            <w:szCs w:val="24"/>
          </w:rPr>
          <w:t>XX项目结算对账单</w:t>
        </w:r>
      </w:ins>
      <w:ins w:id="152" w:author="大圆子" w:date="2024-12-04T19:29:32Z">
        <w:r>
          <w:rPr>
            <w:rFonts w:hint="eastAsia" w:ascii="仿宋" w:hAnsi="仿宋" w:eastAsia="仿宋" w:cs="仿宋"/>
            <w:sz w:val="24"/>
            <w:szCs w:val="24"/>
            <w:rPrChange w:id="153" w:author="大圆子" w:date="2024-12-04T19:30:10Z">
              <w:rPr>
                <w:rFonts w:ascii="宋体" w:hAnsi="宋体" w:eastAsia="宋体" w:cs="宋体"/>
                <w:sz w:val="24"/>
                <w:szCs w:val="24"/>
              </w:rPr>
            </w:rPrChange>
          </w:rPr>
          <w:t>》有争议的，不得以审核原因拖欠乙方应结佣金，应先按照双方确认无异议的部分先行支付佣金，逾期视为违约。</w:t>
        </w:r>
      </w:ins>
    </w:p>
    <w:p w14:paraId="15E485D5">
      <w:pPr>
        <w:widowControl/>
        <w:numPr>
          <w:ilvl w:val="0"/>
          <w:numId w:val="0"/>
        </w:numPr>
        <w:spacing w:line="360" w:lineRule="auto"/>
        <w:ind w:leftChars="0" w:firstLine="480" w:firstLineChars="200"/>
        <w:jc w:val="left"/>
        <w:rPr>
          <w:ins w:id="156" w:author="珊珊" w:date="2024-11-29T16:29:50Z"/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57" w:author="珊珊" w:date="2024-11-29T17:10:41Z">
            <w:rPr>
              <w:ins w:id="158" w:author="珊珊" w:date="2024-11-29T16:29:50Z"/>
              <w:rFonts w:hint="eastAsia" w:eastAsia="宋体" w:cs="宋体"/>
              <w:color w:val="auto"/>
              <w:sz w:val="24"/>
              <w:szCs w:val="24"/>
              <w:lang w:val="en-US" w:eastAsia="zh-CN"/>
            </w:rPr>
          </w:rPrChange>
        </w:rPr>
        <w:pPrChange w:id="155" w:author="大圆子" w:date="2024-12-04T19:22:50Z">
          <w:pPr>
            <w:pStyle w:val="2"/>
            <w:numPr>
              <w:ilvl w:val="-1"/>
              <w:numId w:val="0"/>
            </w:numPr>
            <w:spacing w:line="360" w:lineRule="auto"/>
            <w:ind w:leftChars="200" w:firstLine="0" w:firstLineChars="0"/>
          </w:pPr>
        </w:pPrChange>
      </w:pPr>
      <w:ins w:id="159" w:author="大圆子" w:date="2024-12-04T19:14:17Z">
        <w:r>
          <w:rPr>
            <w:rFonts w:hint="eastAsia" w:ascii="仿宋" w:hAnsi="仿宋" w:eastAsia="仿宋" w:cs="仿宋"/>
            <w:color w:val="auto"/>
            <w:kern w:val="2"/>
            <w:sz w:val="24"/>
            <w:szCs w:val="24"/>
            <w:lang w:val="en-US" w:eastAsia="zh-CN" w:bidi="ar-SA"/>
          </w:rPr>
          <w:t>3</w:t>
        </w:r>
      </w:ins>
      <w:ins w:id="160" w:author="大圆子" w:date="2024-12-04T19:14:18Z">
        <w:r>
          <w:rPr>
            <w:rFonts w:hint="eastAsia" w:ascii="仿宋" w:hAnsi="仿宋" w:eastAsia="仿宋" w:cs="仿宋"/>
            <w:color w:val="auto"/>
            <w:kern w:val="2"/>
            <w:sz w:val="24"/>
            <w:szCs w:val="24"/>
            <w:lang w:val="en-US" w:eastAsia="zh-CN" w:bidi="ar-SA"/>
          </w:rPr>
          <w:t>、</w:t>
        </w:r>
      </w:ins>
      <w:ins w:id="161" w:author="珊珊" w:date="2024-11-29T16:29:50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62" w:author="珊珊" w:date="2024-11-29T17:10:41Z">
              <w:rPr>
                <w:rFonts w:hint="eastAsia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原合同第十一条11.2之附件：</w:t>
        </w:r>
      </w:ins>
    </w:p>
    <w:p w14:paraId="299891AC">
      <w:pPr>
        <w:widowControl/>
        <w:spacing w:line="360" w:lineRule="auto"/>
        <w:ind w:leftChars="0" w:firstLine="480" w:firstLineChars="200"/>
        <w:jc w:val="left"/>
        <w:rPr>
          <w:ins w:id="163" w:author="珊珊" w:date="2024-11-29T16:29:50Z"/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64" w:author="珊珊" w:date="2024-11-29T17:10:41Z">
            <w:rPr>
              <w:ins w:id="165" w:author="珊珊" w:date="2024-11-29T16:29:50Z"/>
              <w:rFonts w:hint="eastAsia" w:eastAsia="宋体" w:cs="宋体"/>
              <w:color w:val="auto"/>
              <w:sz w:val="24"/>
              <w:szCs w:val="24"/>
              <w:lang w:val="en-US" w:eastAsia="zh-CN"/>
            </w:rPr>
          </w:rPrChange>
        </w:rPr>
      </w:pPr>
      <w:ins w:id="166" w:author="珊珊" w:date="2024-11-29T16:29:50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67" w:author="珊珊" w:date="2024-11-29T17:10:41Z">
              <w:rPr>
                <w:rFonts w:hint="eastAsia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《对账单明细表》（格式）见附件2</w:t>
        </w:r>
      </w:ins>
    </w:p>
    <w:p w14:paraId="5FB26913">
      <w:pPr>
        <w:widowControl/>
        <w:spacing w:line="360" w:lineRule="auto"/>
        <w:ind w:leftChars="0" w:firstLine="480" w:firstLineChars="200"/>
        <w:jc w:val="left"/>
        <w:rPr>
          <w:ins w:id="168" w:author="珊珊" w:date="2024-11-29T16:29:50Z"/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69" w:author="珊珊" w:date="2024-11-29T17:10:41Z">
            <w:rPr>
              <w:ins w:id="170" w:author="珊珊" w:date="2024-11-29T16:29:50Z"/>
              <w:rFonts w:hint="eastAsia" w:eastAsia="宋体" w:cs="宋体"/>
              <w:color w:val="auto"/>
              <w:sz w:val="24"/>
              <w:szCs w:val="24"/>
              <w:lang w:val="en-US" w:eastAsia="zh-CN"/>
            </w:rPr>
          </w:rPrChange>
        </w:rPr>
      </w:pPr>
      <w:ins w:id="171" w:author="珊珊" w:date="2024-11-29T16:29:50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72" w:author="珊珊" w:date="2024-11-29T17:10:41Z">
              <w:rPr>
                <w:rFonts w:hint="eastAsia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《成功销售确认单》（格式）见附件3</w:t>
        </w:r>
      </w:ins>
    </w:p>
    <w:p w14:paraId="61FF37A5">
      <w:pPr>
        <w:widowControl/>
        <w:spacing w:line="360" w:lineRule="auto"/>
        <w:ind w:leftChars="0" w:firstLine="480" w:firstLineChars="200"/>
        <w:jc w:val="left"/>
        <w:rPr>
          <w:ins w:id="173" w:author="珊珊" w:date="2024-11-29T16:29:50Z"/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74" w:author="珊珊" w:date="2024-11-29T17:10:41Z">
            <w:rPr>
              <w:ins w:id="175" w:author="珊珊" w:date="2024-11-29T16:29:50Z"/>
              <w:rFonts w:hint="eastAsia" w:eastAsia="宋体" w:cs="宋体"/>
              <w:color w:val="auto"/>
              <w:sz w:val="24"/>
              <w:szCs w:val="24"/>
              <w:lang w:val="en-US" w:eastAsia="zh-CN"/>
            </w:rPr>
          </w:rPrChange>
        </w:rPr>
      </w:pPr>
      <w:ins w:id="176" w:author="珊珊" w:date="2024-11-29T16:29:50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77" w:author="珊珊" w:date="2024-11-29T17:10:41Z">
              <w:rPr>
                <w:rFonts w:hint="eastAsia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更改</w:t>
        </w:r>
      </w:ins>
      <w:ins w:id="178" w:author="珊珊" w:date="2024-11-29T16:29:50Z">
        <w:del w:id="179" w:author="崔" w:date="2024-11-29T16:52:01Z">
          <w:r>
            <w:rPr>
              <w:rFonts w:hint="default" w:ascii="仿宋" w:hAnsi="仿宋" w:eastAsia="仿宋" w:cs="仿宋"/>
              <w:color w:val="auto"/>
              <w:sz w:val="24"/>
              <w:szCs w:val="24"/>
              <w:lang w:val="en-US" w:eastAsia="zh-CN"/>
              <w:rPrChange w:id="180" w:author="珊珊" w:date="2024-11-29T17:10:41Z">
                <w:rPr>
                  <w:rFonts w:hint="eastAsia" w:eastAsia="宋体" w:cs="宋体"/>
                  <w:color w:val="auto"/>
                  <w:sz w:val="24"/>
                  <w:szCs w:val="24"/>
                  <w:lang w:val="en-US" w:eastAsia="zh-CN"/>
                </w:rPr>
              </w:rPrChange>
            </w:rPr>
            <w:delText>合并</w:delText>
          </w:r>
        </w:del>
      </w:ins>
      <w:ins w:id="181" w:author="珊珊" w:date="2024-11-29T16:29:50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82" w:author="珊珊" w:date="2024-11-29T17:10:41Z">
              <w:rPr>
                <w:rFonts w:hint="eastAsia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为：</w:t>
        </w:r>
      </w:ins>
    </w:p>
    <w:p w14:paraId="699A1985">
      <w:pPr>
        <w:widowControl/>
        <w:spacing w:line="360" w:lineRule="auto"/>
        <w:ind w:leftChars="0" w:firstLine="480" w:firstLineChars="200"/>
        <w:jc w:val="left"/>
        <w:rPr>
          <w:ins w:id="183" w:author="珊珊" w:date="2024-11-29T16:31:39Z"/>
          <w:rFonts w:hint="eastAsia" w:ascii="仿宋" w:hAnsi="仿宋" w:eastAsia="仿宋" w:cs="仿宋"/>
          <w:sz w:val="24"/>
          <w:szCs w:val="24"/>
          <w:lang w:val="en-US" w:eastAsia="zh-CN"/>
        </w:rPr>
      </w:pPr>
      <w:ins w:id="184" w:author="珊珊" w:date="2024-11-29T16:29:50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85" w:author="珊珊" w:date="2024-11-29T17:10:41Z">
              <w:rPr>
                <w:rFonts w:hint="eastAsia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《XX项目结算对账单》</w:t>
        </w:r>
      </w:ins>
    </w:p>
    <w:p w14:paraId="102578F8">
      <w:pPr>
        <w:pStyle w:val="2"/>
        <w:numPr>
          <w:ilvl w:val="-1"/>
          <w:numId w:val="0"/>
        </w:numPr>
        <w:spacing w:line="360" w:lineRule="auto"/>
        <w:ind w:leftChars="200" w:firstLine="0" w:firstLineChars="0"/>
        <w:rPr>
          <w:ins w:id="186" w:author="珊珊" w:date="2024-11-29T16:29:50Z"/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87" w:author="珊珊" w:date="2024-11-29T17:10:41Z">
            <w:rPr>
              <w:ins w:id="188" w:author="珊珊" w:date="2024-11-29T16:29:50Z"/>
              <w:rFonts w:hint="eastAsia" w:eastAsia="宋体" w:cs="宋体"/>
              <w:color w:val="auto"/>
              <w:sz w:val="24"/>
              <w:szCs w:val="24"/>
              <w:lang w:val="en-US" w:eastAsia="zh-CN"/>
            </w:rPr>
          </w:rPrChange>
        </w:rPr>
      </w:pPr>
      <w:ins w:id="189" w:author="珊珊" w:date="2024-11-29T16:32:09Z">
        <w:r>
          <w:rPr>
            <w:rFonts w:hint="eastAsia" w:ascii="仿宋" w:hAnsi="仿宋" w:eastAsia="仿宋" w:cs="仿宋"/>
            <w:sz w:val="24"/>
            <w:rPrChange w:id="192" w:author="珊珊" w:date="2024-11-29T17:10:41Z">
              <w:rPr>
                <w:rFonts w:hint="eastAsia" w:ascii="宋体" w:hAnsi="宋体" w:eastAsia="宋体" w:cs="宋体"/>
                <w:sz w:val="24"/>
              </w:rPr>
            </w:rPrChange>
          </w:rPr>
          <w:drawing>
            <wp:inline distT="0" distB="0" distL="114300" distR="114300">
              <wp:extent cx="5393055" cy="1607820"/>
              <wp:effectExtent l="0" t="0" r="0" b="8890"/>
              <wp:docPr id="6" name="图片 6" descr="17128934382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图片 6" descr="1712893438201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3055" cy="16078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F9D7C16"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ins w:id="193" w:author="珊珊" w:date="2024-11-29T16:29:52Z"/>
          <w:rFonts w:hint="eastAsia" w:ascii="仿宋" w:hAnsi="仿宋" w:eastAsia="仿宋" w:cs="仿宋"/>
          <w:sz w:val="24"/>
        </w:rPr>
      </w:pPr>
    </w:p>
    <w:p w14:paraId="6F935B25"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  <w:lang w:eastAsia="zh-Hans"/>
        </w:rPr>
      </w:pPr>
      <w:ins w:id="194" w:author="珊珊" w:date="2024-11-29T16:32:22Z">
        <w:r>
          <w:rPr>
            <w:rFonts w:hint="eastAsia" w:ascii="仿宋" w:hAnsi="仿宋" w:eastAsia="仿宋" w:cs="仿宋"/>
            <w:sz w:val="24"/>
            <w:lang w:val="en-US" w:eastAsia="zh-CN"/>
          </w:rPr>
          <w:t>三、</w:t>
        </w:r>
      </w:ins>
      <w:r>
        <w:rPr>
          <w:rFonts w:hint="eastAsia" w:ascii="仿宋" w:hAnsi="仿宋" w:eastAsia="仿宋" w:cs="仿宋"/>
          <w:sz w:val="24"/>
        </w:rPr>
        <w:t>原</w:t>
      </w:r>
      <w:r>
        <w:rPr>
          <w:rFonts w:hint="eastAsia" w:ascii="仿宋" w:hAnsi="仿宋" w:eastAsia="仿宋" w:cs="仿宋"/>
          <w:sz w:val="24"/>
          <w:lang w:val="en-US" w:eastAsia="zh-CN"/>
        </w:rPr>
        <w:t>合同</w:t>
      </w:r>
      <w:r>
        <w:rPr>
          <w:rFonts w:hint="eastAsia" w:ascii="仿宋" w:hAnsi="仿宋" w:eastAsia="仿宋" w:cs="仿宋"/>
          <w:sz w:val="24"/>
        </w:rPr>
        <w:t>其他条款保持不变。</w:t>
      </w:r>
    </w:p>
    <w:p w14:paraId="3357FC4D"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ins w:id="195" w:author="珊珊" w:date="2024-11-29T16:32:26Z">
        <w:r>
          <w:rPr>
            <w:rFonts w:hint="eastAsia" w:ascii="仿宋" w:hAnsi="仿宋" w:eastAsia="仿宋" w:cs="仿宋"/>
            <w:sz w:val="24"/>
            <w:lang w:val="en-US" w:eastAsia="zh-CN"/>
          </w:rPr>
          <w:t>四</w:t>
        </w:r>
      </w:ins>
      <w:del w:id="196" w:author="珊珊" w:date="2024-11-29T16:32:24Z">
        <w:r>
          <w:rPr>
            <w:rFonts w:hint="eastAsia" w:ascii="仿宋" w:hAnsi="仿宋" w:eastAsia="仿宋" w:cs="仿宋"/>
            <w:sz w:val="24"/>
            <w:lang w:val="en-US" w:eastAsia="zh-CN"/>
          </w:rPr>
          <w:delText>三</w:delText>
        </w:r>
      </w:del>
      <w:r>
        <w:rPr>
          <w:rFonts w:hint="eastAsia" w:ascii="仿宋" w:hAnsi="仿宋" w:eastAsia="仿宋" w:cs="仿宋"/>
          <w:sz w:val="24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7F92AC7"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ins w:id="197" w:author="珊珊" w:date="2024-11-29T16:43:15Z">
        <w:r>
          <w:rPr>
            <w:rFonts w:hint="eastAsia" w:ascii="仿宋" w:hAnsi="仿宋" w:eastAsia="仿宋" w:cs="仿宋"/>
            <w:sz w:val="24"/>
            <w:lang w:val="en-US" w:eastAsia="zh-CN"/>
          </w:rPr>
          <w:t>五</w:t>
        </w:r>
      </w:ins>
      <w:del w:id="198" w:author="珊珊" w:date="2024-11-29T16:43:13Z">
        <w:r>
          <w:rPr>
            <w:rFonts w:hint="eastAsia" w:ascii="仿宋" w:hAnsi="仿宋" w:eastAsia="仿宋" w:cs="仿宋"/>
            <w:sz w:val="24"/>
            <w:lang w:val="en-US" w:eastAsia="zh-CN"/>
          </w:rPr>
          <w:delText>四</w:delText>
        </w:r>
      </w:del>
      <w:r>
        <w:rPr>
          <w:rFonts w:hint="eastAsia" w:ascii="仿宋" w:hAnsi="仿宋" w:eastAsia="仿宋" w:cs="仿宋"/>
          <w:sz w:val="24"/>
        </w:rPr>
        <w:t>、本补充协议一式肆份，甲乙双方各执两份，经双方盖章后生效，具有同等法律效力。</w:t>
      </w:r>
    </w:p>
    <w:p w14:paraId="0D1AFFD9"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（以下无正文，为盖章处）</w:t>
      </w:r>
    </w:p>
    <w:p w14:paraId="59F1F0EB"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 w14:paraId="38864284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甲方：河南浩德</w:t>
      </w:r>
      <w:r>
        <w:rPr>
          <w:rFonts w:hint="eastAsia" w:ascii="仿宋" w:hAnsi="仿宋" w:eastAsia="仿宋" w:cs="仿宋"/>
          <w:sz w:val="24"/>
          <w:lang w:val="en-US" w:eastAsia="zh-CN"/>
        </w:rPr>
        <w:t>龙瑞</w:t>
      </w:r>
      <w:r>
        <w:rPr>
          <w:rFonts w:hint="eastAsia" w:ascii="仿宋" w:hAnsi="仿宋" w:eastAsia="仿宋" w:cs="仿宋"/>
          <w:sz w:val="24"/>
        </w:rPr>
        <w:t xml:space="preserve">置业有限公司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</w:rPr>
        <w:t xml:space="preserve">乙方：洛阳闹贝房地产经纪有限公司 </w:t>
      </w:r>
    </w:p>
    <w:p w14:paraId="552D0E7C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ins w:id="199" w:author="珊珊" w:date="2024-10-02T10:47:08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ins w:id="200" w:author="珊珊" w:date="2024-11-29T16:28:56Z">
        <w:r>
          <w:rPr>
            <w:rFonts w:hint="eastAsia" w:ascii="仿宋" w:hAnsi="仿宋" w:eastAsia="仿宋" w:cs="仿宋"/>
            <w:sz w:val="24"/>
            <w:lang w:val="en-US" w:eastAsia="zh-CN"/>
          </w:rPr>
          <w:t>2</w:t>
        </w:r>
      </w:ins>
      <w:del w:id="201" w:author="珊珊" w:date="2024-10-02T10:47:08Z">
        <w:r>
          <w:rPr>
            <w:rFonts w:hint="eastAsia" w:ascii="仿宋" w:hAnsi="仿宋" w:eastAsia="仿宋" w:cs="仿宋"/>
            <w:sz w:val="24"/>
            <w:lang w:val="en-US" w:eastAsia="zh-CN"/>
          </w:rPr>
          <w:delText>8</w:delText>
        </w:r>
      </w:del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4"/>
        </w:rPr>
        <w:t xml:space="preserve">日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del w:id="202" w:author="珊珊" w:date="2024-10-02T10:47:14Z">
        <w:r>
          <w:rPr>
            <w:rFonts w:hint="eastAsia" w:ascii="仿宋" w:hAnsi="仿宋" w:eastAsia="仿宋" w:cs="仿宋"/>
            <w:sz w:val="24"/>
            <w:lang w:val="en-US" w:eastAsia="zh-CN"/>
          </w:rPr>
          <w:delText>8</w:delText>
        </w:r>
      </w:del>
      <w:ins w:id="203" w:author="珊珊" w:date="2024-10-02T10:47:11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ins w:id="204" w:author="珊珊" w:date="2024-11-29T16:28:58Z">
        <w:r>
          <w:rPr>
            <w:rFonts w:hint="eastAsia" w:ascii="仿宋" w:hAnsi="仿宋" w:eastAsia="仿宋" w:cs="仿宋"/>
            <w:sz w:val="24"/>
            <w:lang w:val="en-US" w:eastAsia="zh-CN"/>
          </w:rPr>
          <w:t>2</w:t>
        </w:r>
      </w:ins>
      <w:del w:id="205" w:author="珊珊" w:date="2024-10-02T10:47:11Z">
        <w:r>
          <w:rPr>
            <w:rFonts w:hint="eastAsia" w:ascii="仿宋" w:hAnsi="仿宋" w:eastAsia="仿宋" w:cs="仿宋"/>
            <w:sz w:val="24"/>
            <w:lang w:val="en-US" w:eastAsia="zh-CN"/>
          </w:rPr>
          <w:delText xml:space="preserve"> </w:delText>
        </w:r>
      </w:del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4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3439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E1A72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DE1A72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珊珊">
    <w15:presenceInfo w15:providerId="WPS Office" w15:userId="276133014"/>
  </w15:person>
  <w15:person w15:author="大圆子">
    <w15:presenceInfo w15:providerId="WPS Office" w15:userId="1284057127"/>
  </w15:person>
  <w15:person w15:author="崔">
    <w15:presenceInfo w15:providerId="WPS Office" w15:userId="2137395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78386C5F"/>
    <w:rsid w:val="005073FB"/>
    <w:rsid w:val="007E3373"/>
    <w:rsid w:val="008C1BD5"/>
    <w:rsid w:val="00980689"/>
    <w:rsid w:val="00AD0F4E"/>
    <w:rsid w:val="01765E5F"/>
    <w:rsid w:val="02A16F6D"/>
    <w:rsid w:val="03934582"/>
    <w:rsid w:val="0603301F"/>
    <w:rsid w:val="06064CF3"/>
    <w:rsid w:val="061E4F2C"/>
    <w:rsid w:val="06610839"/>
    <w:rsid w:val="068F20F6"/>
    <w:rsid w:val="06F53823"/>
    <w:rsid w:val="07D57174"/>
    <w:rsid w:val="091B576A"/>
    <w:rsid w:val="0D6516EB"/>
    <w:rsid w:val="0E440E7B"/>
    <w:rsid w:val="0F61694B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1F441ED2"/>
    <w:rsid w:val="21914D91"/>
    <w:rsid w:val="21E632F3"/>
    <w:rsid w:val="21ED78D6"/>
    <w:rsid w:val="23515CBC"/>
    <w:rsid w:val="24AA654D"/>
    <w:rsid w:val="24BA49FA"/>
    <w:rsid w:val="25F0544D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DE7239A"/>
    <w:rsid w:val="2E8379D0"/>
    <w:rsid w:val="2F6874EF"/>
    <w:rsid w:val="2FC05751"/>
    <w:rsid w:val="30732BB2"/>
    <w:rsid w:val="32005F50"/>
    <w:rsid w:val="322B4B74"/>
    <w:rsid w:val="32421BF2"/>
    <w:rsid w:val="352E1AEE"/>
    <w:rsid w:val="35724908"/>
    <w:rsid w:val="35925BF0"/>
    <w:rsid w:val="39F65923"/>
    <w:rsid w:val="3AE53929"/>
    <w:rsid w:val="3C685FCF"/>
    <w:rsid w:val="3D704846"/>
    <w:rsid w:val="3D9100B5"/>
    <w:rsid w:val="3E1437F5"/>
    <w:rsid w:val="3E54485A"/>
    <w:rsid w:val="3EED35FA"/>
    <w:rsid w:val="40095632"/>
    <w:rsid w:val="410A2366"/>
    <w:rsid w:val="411918A4"/>
    <w:rsid w:val="4132424C"/>
    <w:rsid w:val="419F5408"/>
    <w:rsid w:val="42552DB0"/>
    <w:rsid w:val="42560086"/>
    <w:rsid w:val="43FB7987"/>
    <w:rsid w:val="446623E2"/>
    <w:rsid w:val="44BB7E55"/>
    <w:rsid w:val="45A22EC7"/>
    <w:rsid w:val="479873A7"/>
    <w:rsid w:val="49D46CB0"/>
    <w:rsid w:val="4AF658F5"/>
    <w:rsid w:val="4B840115"/>
    <w:rsid w:val="4C343E4C"/>
    <w:rsid w:val="4C8A6D36"/>
    <w:rsid w:val="4EB460B8"/>
    <w:rsid w:val="515406D7"/>
    <w:rsid w:val="51EA52E1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92F43FC"/>
    <w:rsid w:val="5B462291"/>
    <w:rsid w:val="5B673E54"/>
    <w:rsid w:val="5B8A1EDF"/>
    <w:rsid w:val="5D1B4F80"/>
    <w:rsid w:val="5E373B58"/>
    <w:rsid w:val="5E897C12"/>
    <w:rsid w:val="5ECD1F75"/>
    <w:rsid w:val="5FFB2214"/>
    <w:rsid w:val="60D85BBC"/>
    <w:rsid w:val="616E4406"/>
    <w:rsid w:val="61811C51"/>
    <w:rsid w:val="62185387"/>
    <w:rsid w:val="64FD6FCF"/>
    <w:rsid w:val="653F7006"/>
    <w:rsid w:val="654E15EE"/>
    <w:rsid w:val="66CE1899"/>
    <w:rsid w:val="67472418"/>
    <w:rsid w:val="69CB300B"/>
    <w:rsid w:val="6AC80B7F"/>
    <w:rsid w:val="6B2E6F6F"/>
    <w:rsid w:val="6BCF5694"/>
    <w:rsid w:val="6CB87F4B"/>
    <w:rsid w:val="6DED68EF"/>
    <w:rsid w:val="6E3A7C00"/>
    <w:rsid w:val="6E5042A8"/>
    <w:rsid w:val="72D109EE"/>
    <w:rsid w:val="73821EE7"/>
    <w:rsid w:val="738A6CF4"/>
    <w:rsid w:val="745458AE"/>
    <w:rsid w:val="75AE1917"/>
    <w:rsid w:val="75E370E4"/>
    <w:rsid w:val="767F2BC6"/>
    <w:rsid w:val="77785357"/>
    <w:rsid w:val="78386C5F"/>
    <w:rsid w:val="7A162EA9"/>
    <w:rsid w:val="7A8E5958"/>
    <w:rsid w:val="7AF52EC8"/>
    <w:rsid w:val="7B5E4BE7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/>
    </w:pPr>
    <w:rPr>
      <w:rFonts w:ascii="Times New Roman"/>
      <w:sz w:val="32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3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998</Words>
  <Characters>1065</Characters>
  <Lines>5</Lines>
  <Paragraphs>1</Paragraphs>
  <TotalTime>0</TotalTime>
  <ScaleCrop>false</ScaleCrop>
  <LinksUpToDate>false</LinksUpToDate>
  <CharactersWithSpaces>1104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2022-12-01T03:13:00Z</dcterms:created>
  <dc:creator>A代-龙霜</dc:creator>
  <cp:lastModifiedBy>大圆子</cp:lastModifiedBy>
  <cp:lastPrinted>2022-03-31T04:42:00Z</cp:lastPrinted>
  <dcterms:modified xsi:type="dcterms:W3CDTF">2024-12-04T11:30:15Z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6E22B814AF40439CA2E55B9E8BE92AC6_13</vt:lpwstr>
  </property>
</Properties>
</file>