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57778">
      <w:pPr>
        <w:spacing w:line="360" w:lineRule="auto"/>
        <w:jc w:val="center"/>
        <w:rPr>
          <w:rFonts w:ascii="宋体" w:hAnsi="宋体" w:cs="宋体"/>
          <w:b/>
          <w:bCs/>
          <w:sz w:val="36"/>
          <w:szCs w:val="36"/>
        </w:rPr>
      </w:pPr>
    </w:p>
    <w:p w14:paraId="72DE900F">
      <w:pPr>
        <w:spacing w:line="360" w:lineRule="auto"/>
        <w:jc w:val="center"/>
        <w:rPr>
          <w:rFonts w:ascii="宋体" w:hAnsi="宋体" w:cs="宋体"/>
          <w:b/>
          <w:bCs/>
          <w:sz w:val="36"/>
          <w:szCs w:val="36"/>
        </w:rPr>
      </w:pPr>
    </w:p>
    <w:p w14:paraId="1E29D96F">
      <w:pPr>
        <w:spacing w:line="360" w:lineRule="auto"/>
        <w:jc w:val="center"/>
        <w:rPr>
          <w:rFonts w:ascii="宋体" w:hAnsi="宋体" w:cs="宋体"/>
          <w:b/>
          <w:bCs/>
          <w:sz w:val="36"/>
          <w:szCs w:val="36"/>
        </w:rPr>
      </w:pPr>
    </w:p>
    <w:p w14:paraId="63E503F6">
      <w:pPr>
        <w:spacing w:line="360" w:lineRule="auto"/>
        <w:jc w:val="center"/>
        <w:rPr>
          <w:rFonts w:ascii="宋体" w:hAnsi="宋体" w:cs="宋体"/>
          <w:b/>
          <w:bCs/>
          <w:sz w:val="44"/>
          <w:szCs w:val="44"/>
        </w:rPr>
      </w:pPr>
      <w:r>
        <w:rPr>
          <w:rFonts w:hint="eastAsia" w:ascii="宋体" w:hAnsi="宋体" w:cs="宋体"/>
          <w:b/>
          <w:bCs/>
          <w:sz w:val="44"/>
          <w:szCs w:val="44"/>
        </w:rPr>
        <w:t>开元壹号项目</w:t>
      </w:r>
    </w:p>
    <w:p w14:paraId="75B47B42">
      <w:pPr>
        <w:spacing w:line="360" w:lineRule="auto"/>
        <w:jc w:val="center"/>
        <w:rPr>
          <w:rFonts w:ascii="宋体" w:hAnsi="宋体" w:cs="宋体"/>
          <w:b/>
          <w:sz w:val="44"/>
          <w:szCs w:val="44"/>
        </w:rPr>
      </w:pPr>
      <w:r>
        <w:rPr>
          <w:rFonts w:hint="eastAsia" w:ascii="宋体" w:hAnsi="宋体" w:cs="宋体"/>
          <w:b/>
          <w:bCs/>
          <w:sz w:val="44"/>
          <w:szCs w:val="44"/>
        </w:rPr>
        <w:t>202</w:t>
      </w:r>
      <w:r>
        <w:rPr>
          <w:rFonts w:hint="eastAsia" w:ascii="宋体" w:hAnsi="宋体" w:cs="宋体"/>
          <w:b/>
          <w:bCs/>
          <w:sz w:val="44"/>
          <w:szCs w:val="44"/>
          <w:lang w:val="en-US" w:eastAsia="zh-CN"/>
        </w:rPr>
        <w:t>5</w:t>
      </w:r>
      <w:r>
        <w:rPr>
          <w:rFonts w:hint="eastAsia" w:ascii="宋体" w:hAnsi="宋体" w:cs="宋体"/>
          <w:b/>
          <w:bCs/>
          <w:sz w:val="44"/>
          <w:szCs w:val="44"/>
        </w:rPr>
        <w:t>年度</w:t>
      </w:r>
      <w:r>
        <w:rPr>
          <w:rFonts w:hint="eastAsia" w:ascii="宋体" w:hAnsi="宋体" w:cs="宋体"/>
          <w:b/>
          <w:sz w:val="44"/>
          <w:szCs w:val="44"/>
          <w:lang w:val="zh-CN"/>
        </w:rPr>
        <w:t>印刷合作框架</w:t>
      </w:r>
      <w:r>
        <w:rPr>
          <w:rFonts w:hint="eastAsia" w:ascii="宋体" w:hAnsi="宋体" w:cs="宋体"/>
          <w:b/>
          <w:sz w:val="44"/>
          <w:szCs w:val="44"/>
        </w:rPr>
        <w:t>合同</w:t>
      </w:r>
    </w:p>
    <w:p w14:paraId="5255E4EB">
      <w:pPr>
        <w:tabs>
          <w:tab w:val="center" w:pos="4395"/>
          <w:tab w:val="left" w:pos="6840"/>
          <w:tab w:val="left" w:pos="7005"/>
        </w:tabs>
        <w:adjustRightInd w:val="0"/>
        <w:snapToGrid w:val="0"/>
        <w:spacing w:line="360" w:lineRule="auto"/>
        <w:jc w:val="left"/>
        <w:rPr>
          <w:rFonts w:ascii="宋体" w:hAnsi="宋体" w:cs="宋体"/>
          <w:b/>
          <w:sz w:val="24"/>
        </w:rPr>
      </w:pPr>
    </w:p>
    <w:p w14:paraId="0F1664C2">
      <w:pPr>
        <w:tabs>
          <w:tab w:val="center" w:pos="4395"/>
          <w:tab w:val="left" w:pos="6840"/>
          <w:tab w:val="left" w:pos="7005"/>
        </w:tabs>
        <w:adjustRightInd w:val="0"/>
        <w:snapToGrid w:val="0"/>
        <w:spacing w:line="360" w:lineRule="auto"/>
        <w:jc w:val="left"/>
        <w:rPr>
          <w:rFonts w:ascii="宋体" w:hAnsi="宋体" w:cs="宋体"/>
          <w:b/>
          <w:sz w:val="24"/>
        </w:rPr>
      </w:pPr>
    </w:p>
    <w:p w14:paraId="77A20D19">
      <w:pPr>
        <w:tabs>
          <w:tab w:val="center" w:pos="4395"/>
          <w:tab w:val="left" w:pos="6840"/>
          <w:tab w:val="left" w:pos="7005"/>
        </w:tabs>
        <w:adjustRightInd w:val="0"/>
        <w:snapToGrid w:val="0"/>
        <w:spacing w:line="360" w:lineRule="auto"/>
        <w:jc w:val="left"/>
        <w:rPr>
          <w:rFonts w:ascii="宋体" w:hAnsi="宋体" w:cs="宋体"/>
          <w:b/>
          <w:sz w:val="24"/>
        </w:rPr>
      </w:pPr>
    </w:p>
    <w:p w14:paraId="504B7262">
      <w:pPr>
        <w:tabs>
          <w:tab w:val="center" w:pos="4395"/>
          <w:tab w:val="left" w:pos="6840"/>
          <w:tab w:val="left" w:pos="7005"/>
        </w:tabs>
        <w:adjustRightInd w:val="0"/>
        <w:snapToGrid w:val="0"/>
        <w:spacing w:line="360" w:lineRule="auto"/>
        <w:jc w:val="left"/>
        <w:rPr>
          <w:rFonts w:ascii="宋体" w:hAnsi="宋体" w:cs="宋体"/>
          <w:b/>
          <w:sz w:val="24"/>
        </w:rPr>
      </w:pPr>
    </w:p>
    <w:p w14:paraId="5AF5A39D">
      <w:pPr>
        <w:tabs>
          <w:tab w:val="center" w:pos="4395"/>
          <w:tab w:val="left" w:pos="6840"/>
          <w:tab w:val="left" w:pos="7005"/>
        </w:tabs>
        <w:adjustRightInd w:val="0"/>
        <w:snapToGrid w:val="0"/>
        <w:spacing w:line="360" w:lineRule="auto"/>
        <w:jc w:val="left"/>
        <w:rPr>
          <w:rFonts w:ascii="宋体" w:hAnsi="宋体" w:cs="宋体"/>
          <w:b/>
          <w:sz w:val="24"/>
        </w:rPr>
      </w:pPr>
    </w:p>
    <w:p w14:paraId="740AFE5E">
      <w:pPr>
        <w:tabs>
          <w:tab w:val="center" w:pos="4395"/>
          <w:tab w:val="left" w:pos="6840"/>
          <w:tab w:val="left" w:pos="7005"/>
        </w:tabs>
        <w:adjustRightInd w:val="0"/>
        <w:snapToGrid w:val="0"/>
        <w:spacing w:line="360" w:lineRule="auto"/>
        <w:jc w:val="left"/>
        <w:rPr>
          <w:rFonts w:ascii="宋体" w:hAnsi="宋体" w:cs="宋体"/>
          <w:b/>
          <w:sz w:val="24"/>
        </w:rPr>
      </w:pPr>
    </w:p>
    <w:p w14:paraId="34EF2008">
      <w:pPr>
        <w:tabs>
          <w:tab w:val="center" w:pos="4395"/>
          <w:tab w:val="left" w:pos="6840"/>
          <w:tab w:val="left" w:pos="7005"/>
        </w:tabs>
        <w:adjustRightInd w:val="0"/>
        <w:snapToGrid w:val="0"/>
        <w:spacing w:line="360" w:lineRule="auto"/>
        <w:jc w:val="left"/>
        <w:rPr>
          <w:rFonts w:ascii="宋体" w:hAnsi="宋体"/>
          <w:b/>
          <w:bCs/>
          <w:sz w:val="24"/>
        </w:rPr>
      </w:pPr>
    </w:p>
    <w:p w14:paraId="6E89CB13">
      <w:pPr>
        <w:spacing w:line="360" w:lineRule="auto"/>
        <w:jc w:val="left"/>
        <w:rPr>
          <w:rFonts w:ascii="宋体" w:hAnsi="宋体"/>
          <w:b/>
          <w:bCs/>
          <w:sz w:val="24"/>
        </w:rPr>
      </w:pPr>
    </w:p>
    <w:p w14:paraId="51113FA9">
      <w:pPr>
        <w:spacing w:line="360" w:lineRule="auto"/>
        <w:jc w:val="left"/>
        <w:outlineLvl w:val="0"/>
        <w:rPr>
          <w:rFonts w:ascii="宋体" w:hAnsi="宋体"/>
          <w:color w:val="000000"/>
          <w:sz w:val="24"/>
        </w:rPr>
      </w:pPr>
    </w:p>
    <w:p w14:paraId="1EC7E8E7">
      <w:pPr>
        <w:spacing w:line="360" w:lineRule="auto"/>
        <w:jc w:val="left"/>
        <w:outlineLvl w:val="0"/>
        <w:rPr>
          <w:rFonts w:ascii="宋体" w:hAnsi="宋体"/>
          <w:color w:val="000000"/>
          <w:sz w:val="24"/>
        </w:rPr>
      </w:pPr>
    </w:p>
    <w:p w14:paraId="16787DA0">
      <w:pPr>
        <w:spacing w:line="360" w:lineRule="auto"/>
        <w:jc w:val="left"/>
        <w:outlineLvl w:val="0"/>
        <w:rPr>
          <w:rFonts w:ascii="宋体" w:hAnsi="宋体"/>
          <w:color w:val="000000"/>
          <w:sz w:val="24"/>
        </w:rPr>
      </w:pPr>
    </w:p>
    <w:p w14:paraId="67386467">
      <w:pPr>
        <w:spacing w:line="360" w:lineRule="auto"/>
        <w:jc w:val="left"/>
        <w:outlineLvl w:val="0"/>
        <w:rPr>
          <w:rFonts w:ascii="宋体" w:hAnsi="宋体"/>
          <w:color w:val="000000"/>
          <w:sz w:val="24"/>
        </w:rPr>
      </w:pPr>
    </w:p>
    <w:p w14:paraId="21386F71">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合同编号：</w:t>
      </w:r>
    </w:p>
    <w:p w14:paraId="0517E0A3">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甲    方：</w:t>
      </w:r>
      <w:r>
        <w:rPr>
          <w:rFonts w:hint="eastAsia" w:ascii="宋体" w:hAnsi="宋体" w:cs="宋体"/>
          <w:b/>
          <w:bCs/>
          <w:sz w:val="30"/>
          <w:szCs w:val="30"/>
          <w:u w:val="single"/>
        </w:rPr>
        <w:t>洛阳浩德鑫置地有限公司</w:t>
      </w:r>
    </w:p>
    <w:p w14:paraId="3061F8B7">
      <w:pPr>
        <w:spacing w:line="360" w:lineRule="auto"/>
        <w:ind w:firstLine="1807" w:firstLineChars="600"/>
        <w:jc w:val="left"/>
        <w:outlineLvl w:val="0"/>
        <w:rPr>
          <w:rFonts w:ascii="宋体" w:hAnsi="宋体"/>
          <w:b/>
          <w:bCs/>
          <w:color w:val="000000"/>
          <w:sz w:val="30"/>
          <w:szCs w:val="30"/>
          <w:u w:val="single"/>
        </w:rPr>
      </w:pPr>
      <w:r>
        <w:rPr>
          <w:rFonts w:hint="eastAsia" w:ascii="宋体" w:hAnsi="宋体"/>
          <w:b/>
          <w:bCs/>
          <w:color w:val="000000"/>
          <w:sz w:val="30"/>
          <w:szCs w:val="30"/>
        </w:rPr>
        <w:t>乙    方：</w:t>
      </w:r>
      <w:r>
        <w:rPr>
          <w:rFonts w:hint="eastAsia" w:ascii="宋体" w:hAnsi="宋体"/>
          <w:b/>
          <w:bCs/>
          <w:color w:val="000000"/>
          <w:sz w:val="30"/>
          <w:szCs w:val="30"/>
          <w:u w:val="single"/>
        </w:rPr>
        <w:t>洛阳雅森包装印刷有限公司</w:t>
      </w:r>
    </w:p>
    <w:p w14:paraId="0D8DB4DD">
      <w:pPr>
        <w:spacing w:line="360" w:lineRule="auto"/>
        <w:ind w:firstLine="1807" w:firstLineChars="600"/>
        <w:jc w:val="left"/>
        <w:outlineLvl w:val="0"/>
        <w:rPr>
          <w:rFonts w:ascii="宋体" w:hAnsi="宋体"/>
          <w:b/>
          <w:bCs/>
          <w:color w:val="000000"/>
          <w:sz w:val="30"/>
          <w:szCs w:val="30"/>
        </w:rPr>
      </w:pPr>
      <w:r>
        <w:rPr>
          <w:rFonts w:hint="eastAsia" w:ascii="宋体" w:hAnsi="宋体"/>
          <w:b/>
          <w:bCs/>
          <w:color w:val="000000"/>
          <w:sz w:val="30"/>
          <w:szCs w:val="30"/>
        </w:rPr>
        <w:t>签订时间：2</w:t>
      </w:r>
      <w:r>
        <w:rPr>
          <w:rFonts w:ascii="宋体" w:hAnsi="宋体"/>
          <w:b/>
          <w:bCs/>
          <w:color w:val="000000"/>
          <w:sz w:val="30"/>
          <w:szCs w:val="30"/>
        </w:rPr>
        <w:t>02</w:t>
      </w:r>
      <w:r>
        <w:rPr>
          <w:rFonts w:hint="eastAsia" w:ascii="宋体" w:hAnsi="宋体"/>
          <w:b/>
          <w:bCs/>
          <w:color w:val="000000"/>
          <w:sz w:val="30"/>
          <w:szCs w:val="30"/>
          <w:lang w:val="en-US" w:eastAsia="zh-CN"/>
        </w:rPr>
        <w:t>5</w:t>
      </w:r>
      <w:r>
        <w:rPr>
          <w:rFonts w:hint="eastAsia" w:ascii="宋体" w:hAnsi="宋体"/>
          <w:b/>
          <w:bCs/>
          <w:color w:val="000000"/>
          <w:sz w:val="30"/>
          <w:szCs w:val="30"/>
        </w:rPr>
        <w:t>年1月</w:t>
      </w:r>
      <w:r>
        <w:rPr>
          <w:rFonts w:hint="eastAsia" w:ascii="宋体" w:hAnsi="宋体"/>
          <w:b/>
          <w:bCs/>
          <w:color w:val="000000"/>
          <w:sz w:val="30"/>
          <w:szCs w:val="30"/>
          <w:lang w:val="en-US" w:eastAsia="zh-CN"/>
        </w:rPr>
        <w:t>1</w:t>
      </w:r>
      <w:r>
        <w:rPr>
          <w:rFonts w:hint="eastAsia" w:ascii="宋体" w:hAnsi="宋体"/>
          <w:b/>
          <w:bCs/>
          <w:color w:val="000000"/>
          <w:sz w:val="30"/>
          <w:szCs w:val="30"/>
        </w:rPr>
        <w:t>日</w:t>
      </w:r>
    </w:p>
    <w:p w14:paraId="1397822F">
      <w:pPr>
        <w:spacing w:line="360" w:lineRule="auto"/>
        <w:jc w:val="left"/>
        <w:rPr>
          <w:rFonts w:ascii="宋体" w:hAnsi="宋体" w:cs="宋体"/>
          <w:b/>
          <w:sz w:val="24"/>
        </w:rPr>
      </w:pPr>
    </w:p>
    <w:p w14:paraId="575C74B8">
      <w:pPr>
        <w:spacing w:line="360" w:lineRule="auto"/>
        <w:jc w:val="center"/>
        <w:rPr>
          <w:rFonts w:ascii="宋体" w:hAnsi="宋体" w:cs="宋体"/>
          <w:b/>
          <w:bCs/>
          <w:sz w:val="24"/>
        </w:rPr>
      </w:pPr>
      <w:r>
        <w:rPr>
          <w:rFonts w:ascii="宋体" w:hAnsi="宋体" w:cs="宋体"/>
          <w:b/>
          <w:bCs/>
          <w:sz w:val="24"/>
        </w:rPr>
        <w:br w:type="page"/>
      </w:r>
      <w:r>
        <w:rPr>
          <w:rFonts w:hint="eastAsia" w:ascii="宋体" w:hAnsi="宋体" w:cs="宋体"/>
          <w:b/>
          <w:bCs/>
          <w:sz w:val="30"/>
          <w:szCs w:val="30"/>
        </w:rPr>
        <w:t>开元壹号项目202</w:t>
      </w:r>
      <w:r>
        <w:rPr>
          <w:rFonts w:hint="eastAsia" w:ascii="宋体" w:hAnsi="宋体" w:cs="宋体"/>
          <w:b/>
          <w:bCs/>
          <w:sz w:val="30"/>
          <w:szCs w:val="30"/>
          <w:lang w:val="en-US" w:eastAsia="zh-CN"/>
        </w:rPr>
        <w:t>5</w:t>
      </w:r>
      <w:r>
        <w:rPr>
          <w:rFonts w:hint="eastAsia" w:ascii="宋体" w:hAnsi="宋体" w:cs="宋体"/>
          <w:b/>
          <w:bCs/>
          <w:sz w:val="30"/>
          <w:szCs w:val="30"/>
        </w:rPr>
        <w:t>年度</w:t>
      </w:r>
      <w:r>
        <w:rPr>
          <w:rFonts w:hint="eastAsia" w:ascii="宋体" w:hAnsi="宋体" w:cs="宋体"/>
          <w:b/>
          <w:sz w:val="30"/>
          <w:szCs w:val="30"/>
          <w:lang w:val="zh-CN"/>
        </w:rPr>
        <w:t>印刷合作框架合同</w:t>
      </w:r>
    </w:p>
    <w:p w14:paraId="76D87D00">
      <w:pPr>
        <w:pStyle w:val="3"/>
        <w:tabs>
          <w:tab w:val="left" w:pos="360"/>
        </w:tabs>
        <w:spacing w:line="360" w:lineRule="auto"/>
        <w:rPr>
          <w:rFonts w:ascii="宋体" w:hAnsi="宋体" w:eastAsia="宋体" w:cs="宋体"/>
          <w:b w:val="0"/>
          <w:bCs w:val="0"/>
          <w:kern w:val="2"/>
          <w:sz w:val="24"/>
          <w:szCs w:val="24"/>
          <w:u w:val="single"/>
        </w:rPr>
      </w:pPr>
      <w:r>
        <w:rPr>
          <w:rFonts w:hint="eastAsia" w:ascii="宋体" w:hAnsi="宋体" w:eastAsia="宋体" w:cs="宋体"/>
          <w:b w:val="0"/>
          <w:bCs w:val="0"/>
          <w:kern w:val="2"/>
          <w:sz w:val="24"/>
          <w:szCs w:val="24"/>
        </w:rPr>
        <w:t>甲方：</w:t>
      </w:r>
      <w:r>
        <w:rPr>
          <w:rFonts w:hint="eastAsia" w:ascii="宋体" w:hAnsi="宋体" w:eastAsia="宋体" w:cs="宋体"/>
          <w:b w:val="0"/>
          <w:bCs w:val="0"/>
          <w:kern w:val="2"/>
          <w:sz w:val="24"/>
          <w:szCs w:val="24"/>
          <w:u w:val="single"/>
        </w:rPr>
        <w:t>洛阳浩德鑫置地有限公司</w:t>
      </w:r>
    </w:p>
    <w:p w14:paraId="549A8BB9">
      <w:pPr>
        <w:pStyle w:val="3"/>
        <w:tabs>
          <w:tab w:val="left" w:pos="360"/>
        </w:tabs>
        <w:spacing w:line="360" w:lineRule="auto"/>
        <w:rPr>
          <w:rFonts w:ascii="宋体" w:hAnsi="宋体" w:eastAsia="宋体" w:cs="宋体"/>
          <w:b w:val="0"/>
          <w:bCs w:val="0"/>
          <w:kern w:val="2"/>
          <w:sz w:val="24"/>
          <w:szCs w:val="24"/>
        </w:rPr>
      </w:pPr>
      <w:r>
        <w:rPr>
          <w:rFonts w:hint="eastAsia" w:ascii="宋体" w:hAnsi="宋体" w:eastAsia="宋体" w:cs="宋体"/>
          <w:b w:val="0"/>
          <w:bCs w:val="0"/>
          <w:kern w:val="2"/>
          <w:sz w:val="24"/>
          <w:szCs w:val="24"/>
        </w:rPr>
        <w:t>乙方：</w:t>
      </w:r>
      <w:r>
        <w:rPr>
          <w:rFonts w:hint="eastAsia" w:ascii="宋体" w:hAnsi="宋体" w:eastAsia="宋体" w:cs="宋体"/>
          <w:b w:val="0"/>
          <w:bCs w:val="0"/>
          <w:kern w:val="2"/>
          <w:sz w:val="24"/>
          <w:szCs w:val="24"/>
          <w:u w:val="single"/>
        </w:rPr>
        <w:t>洛阳雅森包装印刷有限公司</w:t>
      </w:r>
    </w:p>
    <w:p w14:paraId="1711E313">
      <w:pPr>
        <w:pStyle w:val="3"/>
        <w:tabs>
          <w:tab w:val="left" w:pos="360"/>
        </w:tabs>
        <w:spacing w:line="360" w:lineRule="auto"/>
        <w:ind w:firstLine="480" w:firstLineChars="200"/>
        <w:rPr>
          <w:rFonts w:ascii="宋体" w:hAnsi="宋体" w:eastAsia="宋体" w:cs="宋体"/>
          <w:b w:val="0"/>
          <w:bCs w:val="0"/>
          <w:kern w:val="2"/>
          <w:sz w:val="24"/>
          <w:szCs w:val="24"/>
        </w:rPr>
      </w:pPr>
      <w:bookmarkStart w:id="0" w:name="_Toc194312526"/>
      <w:bookmarkStart w:id="1" w:name="_Toc194313923"/>
      <w:bookmarkStart w:id="2" w:name="_Toc194316308"/>
      <w:bookmarkStart w:id="3" w:name="_Toc194316927"/>
      <w:bookmarkStart w:id="4" w:name="_Toc194313235"/>
      <w:bookmarkStart w:id="5" w:name="_Toc180836376"/>
      <w:bookmarkStart w:id="6" w:name="_Toc194719956"/>
      <w:bookmarkStart w:id="7" w:name="_Toc194314530"/>
      <w:bookmarkStart w:id="8" w:name="_Toc194374018"/>
      <w:r>
        <w:rPr>
          <w:rFonts w:hint="eastAsia" w:ascii="宋体" w:hAnsi="宋体" w:eastAsia="宋体" w:cs="宋体"/>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14:paraId="1B3968F4">
      <w:pPr>
        <w:spacing w:line="360" w:lineRule="auto"/>
        <w:jc w:val="left"/>
        <w:rPr>
          <w:rFonts w:ascii="宋体" w:hAnsi="宋体" w:cs="宋体"/>
          <w:sz w:val="24"/>
        </w:rPr>
      </w:pPr>
      <w:r>
        <w:rPr>
          <w:rFonts w:hint="eastAsia" w:ascii="宋体" w:hAnsi="宋体" w:cs="宋体"/>
          <w:b/>
          <w:sz w:val="24"/>
        </w:rPr>
        <w:t>一</w:t>
      </w:r>
      <w:bookmarkEnd w:id="0"/>
      <w:bookmarkEnd w:id="1"/>
      <w:bookmarkEnd w:id="2"/>
      <w:bookmarkEnd w:id="3"/>
      <w:bookmarkEnd w:id="4"/>
      <w:bookmarkEnd w:id="5"/>
      <w:bookmarkEnd w:id="6"/>
      <w:bookmarkEnd w:id="7"/>
      <w:bookmarkEnd w:id="8"/>
      <w:r>
        <w:rPr>
          <w:rFonts w:hint="eastAsia" w:ascii="宋体" w:hAnsi="宋体" w:cs="宋体"/>
          <w:b/>
          <w:sz w:val="24"/>
        </w:rPr>
        <w:t>、印刷物料规格、品种</w:t>
      </w:r>
    </w:p>
    <w:p w14:paraId="17193914">
      <w:pPr>
        <w:pStyle w:val="5"/>
        <w:spacing w:after="0" w:line="360" w:lineRule="auto"/>
        <w:ind w:firstLine="480" w:firstLineChars="200"/>
        <w:jc w:val="left"/>
        <w:rPr>
          <w:rFonts w:ascii="宋体" w:hAnsi="宋体" w:eastAsia="宋体" w:cs="宋体"/>
          <w:sz w:val="24"/>
        </w:rPr>
      </w:pPr>
      <w:r>
        <w:rPr>
          <w:rFonts w:hint="eastAsia" w:ascii="宋体" w:hAnsi="宋体" w:eastAsia="宋体" w:cs="宋体"/>
          <w:sz w:val="24"/>
        </w:rPr>
        <w:t>印刷物料规格、品种及价格：具体规格、型号及价格见后附表</w:t>
      </w:r>
      <w:r>
        <w:rPr>
          <w:rFonts w:hint="eastAsia" w:ascii="宋体" w:hAnsi="宋体" w:eastAsia="宋体"/>
          <w:sz w:val="24"/>
        </w:rPr>
        <w:t>。</w:t>
      </w:r>
    </w:p>
    <w:p w14:paraId="2FDFE4EF">
      <w:pPr>
        <w:spacing w:line="360" w:lineRule="auto"/>
        <w:jc w:val="left"/>
        <w:outlineLvl w:val="2"/>
        <w:rPr>
          <w:rFonts w:ascii="宋体" w:hAnsi="宋体" w:cs="宋体"/>
          <w:b/>
          <w:sz w:val="24"/>
        </w:rPr>
      </w:pPr>
      <w:bookmarkStart w:id="9" w:name="_Toc276716044"/>
      <w:bookmarkStart w:id="10" w:name="_Toc194314531"/>
      <w:bookmarkStart w:id="11" w:name="_Toc180836377"/>
      <w:bookmarkStart w:id="12" w:name="_Toc276715495"/>
      <w:bookmarkStart w:id="13" w:name="_Toc194316928"/>
      <w:bookmarkStart w:id="14" w:name="_Toc276715842"/>
      <w:bookmarkStart w:id="15" w:name="_Toc194316309"/>
      <w:bookmarkStart w:id="16" w:name="_Toc194719957"/>
      <w:bookmarkStart w:id="17" w:name="_Toc194313236"/>
      <w:bookmarkStart w:id="18" w:name="_Toc194374019"/>
      <w:bookmarkStart w:id="19" w:name="_Toc194312527"/>
      <w:bookmarkStart w:id="20" w:name="_Toc194313924"/>
      <w:r>
        <w:rPr>
          <w:rFonts w:hint="eastAsia" w:ascii="宋体" w:hAnsi="宋体" w:cs="宋体"/>
          <w:b/>
          <w:sz w:val="24"/>
        </w:rPr>
        <w:t>二</w:t>
      </w:r>
      <w:bookmarkEnd w:id="9"/>
      <w:bookmarkEnd w:id="10"/>
      <w:bookmarkEnd w:id="11"/>
      <w:bookmarkEnd w:id="12"/>
      <w:bookmarkEnd w:id="13"/>
      <w:bookmarkEnd w:id="14"/>
      <w:bookmarkEnd w:id="15"/>
      <w:bookmarkEnd w:id="16"/>
      <w:bookmarkEnd w:id="17"/>
      <w:bookmarkEnd w:id="18"/>
      <w:bookmarkEnd w:id="19"/>
      <w:bookmarkEnd w:id="20"/>
      <w:r>
        <w:rPr>
          <w:rFonts w:hint="eastAsia" w:ascii="宋体" w:hAnsi="宋体" w:cs="宋体"/>
          <w:b/>
          <w:sz w:val="24"/>
        </w:rPr>
        <w:t>、印刷物料计价原则及结算方式</w:t>
      </w:r>
    </w:p>
    <w:p w14:paraId="72EBAC9A">
      <w:pPr>
        <w:spacing w:line="360" w:lineRule="auto"/>
        <w:ind w:firstLine="480" w:firstLineChars="200"/>
        <w:jc w:val="left"/>
        <w:rPr>
          <w:rFonts w:ascii="宋体" w:hAnsi="宋体" w:cs="宋体"/>
          <w:bCs/>
          <w:sz w:val="24"/>
        </w:rPr>
      </w:pPr>
      <w:r>
        <w:rPr>
          <w:rFonts w:hint="eastAsia" w:ascii="宋体" w:hAnsi="宋体" w:cs="宋体"/>
          <w:bCs/>
          <w:sz w:val="24"/>
        </w:rPr>
        <w:t>1、印刷物料计价原则：含税综合单价包干，据实结算。</w:t>
      </w:r>
    </w:p>
    <w:p w14:paraId="621C940A">
      <w:pPr>
        <w:spacing w:line="360" w:lineRule="auto"/>
        <w:ind w:firstLine="480" w:firstLineChars="200"/>
        <w:jc w:val="left"/>
        <w:rPr>
          <w:rFonts w:ascii="宋体" w:hAnsi="宋体" w:cs="宋体"/>
          <w:bCs/>
          <w:sz w:val="24"/>
        </w:rPr>
      </w:pPr>
      <w:r>
        <w:rPr>
          <w:rFonts w:hint="eastAsia" w:ascii="宋体" w:hAnsi="宋体" w:cs="宋体"/>
          <w:bCs/>
          <w:sz w:val="24"/>
        </w:rPr>
        <w:t>2、合同暂定含税总金额为¥</w:t>
      </w:r>
      <w:r>
        <w:rPr>
          <w:rFonts w:hint="eastAsia" w:ascii="宋体" w:hAnsi="宋体" w:cs="宋体"/>
          <w:bCs/>
          <w:sz w:val="24"/>
          <w:u w:val="single"/>
        </w:rPr>
        <w:t>150000.00</w:t>
      </w:r>
      <w:r>
        <w:rPr>
          <w:rFonts w:hint="eastAsia" w:ascii="宋体" w:hAnsi="宋体" w:cs="宋体"/>
          <w:bCs/>
          <w:sz w:val="24"/>
        </w:rPr>
        <w:t>元（大写人民币</w:t>
      </w:r>
      <w:r>
        <w:rPr>
          <w:rFonts w:hint="eastAsia" w:ascii="宋体" w:hAnsi="宋体" w:cs="宋体"/>
          <w:bCs/>
          <w:sz w:val="24"/>
          <w:u w:val="single"/>
        </w:rPr>
        <w:t>壹拾伍万元整</w:t>
      </w:r>
      <w:r>
        <w:rPr>
          <w:rFonts w:hint="eastAsia" w:ascii="宋体" w:hAnsi="宋体" w:cs="宋体"/>
          <w:bCs/>
          <w:sz w:val="24"/>
        </w:rPr>
        <w:t>）。其中不含税金额为¥</w:t>
      </w:r>
      <w:r>
        <w:rPr>
          <w:rFonts w:hint="eastAsia" w:ascii="宋体" w:hAnsi="宋体" w:cs="宋体"/>
          <w:bCs/>
          <w:sz w:val="24"/>
          <w:u w:val="single"/>
        </w:rPr>
        <w:t>132743.36</w:t>
      </w:r>
      <w:r>
        <w:rPr>
          <w:rFonts w:hint="eastAsia" w:ascii="宋体" w:hAnsi="宋体" w:cs="宋体"/>
          <w:bCs/>
          <w:sz w:val="24"/>
        </w:rPr>
        <w:t>元（大写人民币</w:t>
      </w:r>
      <w:r>
        <w:rPr>
          <w:rFonts w:hint="eastAsia" w:ascii="宋体" w:hAnsi="宋体" w:cs="宋体"/>
          <w:bCs/>
          <w:sz w:val="24"/>
          <w:u w:val="single"/>
        </w:rPr>
        <w:t>壹拾叁万贰仟柒佰肆拾叁元叁角陆分</w:t>
      </w:r>
      <w:r>
        <w:rPr>
          <w:rFonts w:hint="eastAsia" w:ascii="宋体" w:hAnsi="宋体" w:cs="宋体"/>
          <w:bCs/>
          <w:sz w:val="24"/>
        </w:rPr>
        <w:t>），增值税税金为¥</w:t>
      </w:r>
      <w:r>
        <w:rPr>
          <w:rFonts w:hint="eastAsia" w:ascii="宋体" w:hAnsi="宋体" w:cs="宋体"/>
          <w:bCs/>
          <w:sz w:val="24"/>
          <w:u w:val="single"/>
        </w:rPr>
        <w:t>17256.64</w:t>
      </w:r>
      <w:r>
        <w:rPr>
          <w:rFonts w:hint="eastAsia" w:ascii="宋体" w:hAnsi="宋体" w:cs="宋体"/>
          <w:bCs/>
          <w:sz w:val="24"/>
        </w:rPr>
        <w:t>元（大写人民币</w:t>
      </w:r>
      <w:r>
        <w:rPr>
          <w:rFonts w:hint="eastAsia" w:ascii="宋体" w:hAnsi="宋体" w:cs="宋体"/>
          <w:bCs/>
          <w:sz w:val="24"/>
          <w:u w:val="single"/>
        </w:rPr>
        <w:t>壹万柒仟贰佰伍拾陆元陆角肆分</w:t>
      </w:r>
      <w:r>
        <w:rPr>
          <w:rFonts w:hint="eastAsia" w:ascii="宋体" w:hAnsi="宋体" w:cs="宋体"/>
          <w:bCs/>
          <w:sz w:val="24"/>
        </w:rPr>
        <w:t>），税率</w:t>
      </w:r>
      <w:r>
        <w:rPr>
          <w:rFonts w:hint="eastAsia" w:ascii="宋体" w:hAnsi="宋体" w:cs="宋体"/>
          <w:bCs/>
          <w:sz w:val="24"/>
          <w:u w:val="single"/>
        </w:rPr>
        <w:t xml:space="preserve">13 </w:t>
      </w:r>
      <w:r>
        <w:rPr>
          <w:rFonts w:hint="eastAsia" w:ascii="宋体" w:hAnsi="宋体" w:cs="宋体"/>
          <w:bCs/>
          <w:sz w:val="24"/>
        </w:rPr>
        <w:t>%。详见附件二《开元壹号项目</w:t>
      </w:r>
      <w:r>
        <w:rPr>
          <w:rFonts w:hint="eastAsia" w:ascii="宋体" w:hAnsi="宋体" w:cs="宋体"/>
          <w:bCs/>
          <w:sz w:val="24"/>
          <w:lang w:eastAsia="zh-CN"/>
        </w:rPr>
        <w:t>2025</w:t>
      </w:r>
      <w:r>
        <w:rPr>
          <w:rFonts w:hint="eastAsia" w:ascii="宋体" w:hAnsi="宋体" w:cs="宋体"/>
          <w:bCs/>
          <w:sz w:val="24"/>
        </w:rPr>
        <w:t>年度印刷框架报价表》，报价表中各项综合单价包含人</w:t>
      </w:r>
      <w:bookmarkStart w:id="60" w:name="_GoBack"/>
      <w:r>
        <w:rPr>
          <w:rFonts w:hint="eastAsia" w:ascii="宋体" w:hAnsi="宋体" w:cs="宋体"/>
          <w:bCs/>
          <w:sz w:val="24"/>
        </w:rPr>
        <w:t>工、材料、机械、税费、运费、装卸费等一切可能发生的直接及间接费用。</w:t>
      </w:r>
    </w:p>
    <w:bookmarkEnd w:id="60"/>
    <w:p w14:paraId="45B67B2A">
      <w:pPr>
        <w:spacing w:line="360" w:lineRule="auto"/>
        <w:ind w:firstLine="480" w:firstLineChars="200"/>
        <w:jc w:val="left"/>
        <w:rPr>
          <w:rFonts w:ascii="宋体" w:hAnsi="宋体" w:cs="宋体"/>
          <w:bCs/>
          <w:sz w:val="24"/>
        </w:rPr>
      </w:pPr>
      <w:r>
        <w:rPr>
          <w:rFonts w:hint="eastAsia" w:ascii="宋体" w:hAnsi="宋体" w:cs="宋体"/>
          <w:bCs/>
          <w:sz w:val="24"/>
        </w:rPr>
        <w:t>3、增值税税率说明：</w:t>
      </w:r>
    </w:p>
    <w:p w14:paraId="258EA0BF">
      <w:pPr>
        <w:spacing w:line="360" w:lineRule="auto"/>
        <w:ind w:firstLine="480" w:firstLineChars="200"/>
        <w:jc w:val="left"/>
        <w:rPr>
          <w:rFonts w:ascii="宋体" w:hAnsi="宋体" w:cs="宋体"/>
          <w:bCs/>
          <w:sz w:val="24"/>
        </w:rPr>
      </w:pPr>
      <w:r>
        <w:rPr>
          <w:rFonts w:hint="eastAsia" w:ascii="宋体" w:hAnsi="宋体" w:cs="宋体"/>
          <w:bCs/>
          <w:sz w:val="24"/>
        </w:rPr>
        <w:t>3.1、合同价增值税税率按</w:t>
      </w:r>
      <w:r>
        <w:rPr>
          <w:rFonts w:hint="eastAsia" w:ascii="宋体" w:hAnsi="宋体" w:cs="宋体"/>
          <w:bCs/>
          <w:sz w:val="24"/>
          <w:u w:val="single"/>
        </w:rPr>
        <w:t xml:space="preserve">13 </w:t>
      </w:r>
      <w:r>
        <w:rPr>
          <w:rFonts w:hint="eastAsia" w:ascii="宋体" w:hAnsi="宋体" w:cs="宋体"/>
          <w:bCs/>
          <w:sz w:val="24"/>
        </w:rPr>
        <w:t>%计算，如因国家税收政策变化引起增值税税率调整，增值税税金依据国家增值税税率调整进行增减调整，合同价随增值税税金增减进行增减调整（合同不含税金额不变）。增值税税金增减金额随付款节点进行调整，结算总价的税金按实际付款时税率进行结算。</w:t>
      </w:r>
    </w:p>
    <w:p w14:paraId="3EDD6EFE">
      <w:pPr>
        <w:spacing w:line="360" w:lineRule="auto"/>
        <w:ind w:firstLine="480" w:firstLineChars="200"/>
        <w:jc w:val="left"/>
        <w:rPr>
          <w:rFonts w:ascii="宋体" w:hAnsi="宋体" w:cs="宋体"/>
          <w:bCs/>
          <w:sz w:val="24"/>
        </w:rPr>
      </w:pPr>
      <w:r>
        <w:rPr>
          <w:rFonts w:hint="eastAsia" w:ascii="宋体" w:hAnsi="宋体" w:cs="宋体"/>
          <w:bCs/>
          <w:sz w:val="24"/>
        </w:rPr>
        <w:t>3.2、如因乙方纳税资格变更引起增值税税率变化，风险由乙方自行承担（税率增加的，</w:t>
      </w:r>
      <w:ins w:id="0" w:author="8615701517582" w:date="2024-01-05T17:10:00Z">
        <w:r>
          <w:rPr>
            <w:rFonts w:hint="eastAsia" w:ascii="宋体" w:hAnsi="宋体" w:cs="宋体"/>
            <w:bCs/>
            <w:sz w:val="24"/>
          </w:rPr>
          <w:t>甲方</w:t>
        </w:r>
      </w:ins>
      <w:r>
        <w:rPr>
          <w:rFonts w:hint="eastAsia" w:ascii="宋体" w:hAnsi="宋体" w:cs="宋体"/>
          <w:bCs/>
          <w:sz w:val="24"/>
        </w:rPr>
        <w:t>仍按原税率支付税金；税率减小的，</w:t>
      </w:r>
      <w:ins w:id="1" w:author="8615701517582" w:date="2024-01-05T17:10:00Z">
        <w:r>
          <w:rPr>
            <w:rFonts w:hint="eastAsia" w:ascii="宋体" w:hAnsi="宋体" w:cs="宋体"/>
            <w:bCs/>
            <w:sz w:val="24"/>
          </w:rPr>
          <w:t>甲方</w:t>
        </w:r>
      </w:ins>
      <w:r>
        <w:rPr>
          <w:rFonts w:hint="eastAsia" w:ascii="宋体" w:hAnsi="宋体" w:cs="宋体"/>
          <w:bCs/>
          <w:sz w:val="24"/>
        </w:rPr>
        <w:t>按减小后的税率支付税金）。</w:t>
      </w:r>
    </w:p>
    <w:p w14:paraId="2D526D38">
      <w:pPr>
        <w:spacing w:line="360" w:lineRule="auto"/>
        <w:ind w:firstLine="480" w:firstLineChars="200"/>
        <w:jc w:val="left"/>
        <w:rPr>
          <w:rFonts w:ascii="宋体" w:hAnsi="宋体" w:cs="宋体"/>
          <w:sz w:val="24"/>
        </w:rPr>
      </w:pPr>
      <w:r>
        <w:rPr>
          <w:rFonts w:hint="eastAsia" w:ascii="宋体" w:hAnsi="宋体" w:cs="宋体"/>
          <w:bCs/>
          <w:sz w:val="24"/>
        </w:rPr>
        <w:t>4、</w:t>
      </w:r>
      <w:bookmarkStart w:id="21" w:name="_Hlk26971033"/>
      <w:r>
        <w:rPr>
          <w:rFonts w:hint="eastAsia" w:ascii="宋体" w:hAnsi="宋体" w:cs="宋体"/>
          <w:bCs/>
          <w:sz w:val="24"/>
        </w:rPr>
        <w:t>付款方式及结算方式：</w:t>
      </w:r>
      <w:ins w:id="2" w:author="8615701517582" w:date="2024-01-05T17:10:00Z">
        <w:r>
          <w:rPr>
            <w:rFonts w:hint="eastAsia" w:ascii="宋体" w:hAnsi="宋体" w:cs="宋体"/>
            <w:bCs/>
            <w:sz w:val="24"/>
          </w:rPr>
          <w:t>按月据实结算</w:t>
        </w:r>
      </w:ins>
      <w:r>
        <w:rPr>
          <w:rFonts w:hint="eastAsia" w:ascii="宋体" w:hAnsi="宋体" w:cs="宋体"/>
          <w:bCs/>
          <w:sz w:val="24"/>
        </w:rPr>
        <w:t>。</w:t>
      </w:r>
      <w:r>
        <w:rPr>
          <w:rFonts w:hint="eastAsia" w:ascii="宋体" w:hAnsi="宋体" w:cs="宋体"/>
          <w:sz w:val="24"/>
        </w:rPr>
        <w:t>相应包干单价*数量±签证-应扣费用。</w:t>
      </w:r>
      <w:r>
        <w:rPr>
          <w:rFonts w:hint="eastAsia" w:ascii="宋体" w:hAnsi="宋体" w:cs="宋体"/>
          <w:bCs/>
          <w:sz w:val="24"/>
        </w:rPr>
        <w:t>截止每月25日前全部入库的印刷制作资料，以甲方招采、成</w:t>
      </w:r>
      <w:r>
        <w:rPr>
          <w:rFonts w:hint="eastAsia" w:ascii="宋体" w:hAnsi="宋体" w:cs="宋体"/>
          <w:sz w:val="24"/>
        </w:rPr>
        <w:t>本、营销</w:t>
      </w:r>
      <w:r>
        <w:rPr>
          <w:rFonts w:hint="eastAsia" w:ascii="宋体" w:hAnsi="宋体" w:cs="宋体"/>
          <w:bCs/>
          <w:sz w:val="24"/>
        </w:rPr>
        <w:t>签字确认的验收单和物料明细为对账依据,</w:t>
      </w:r>
      <w:ins w:id="3" w:author="8615701517582" w:date="2024-01-05T17:10:00Z">
        <w:r>
          <w:rPr>
            <w:rFonts w:hint="eastAsia" w:ascii="宋体" w:hAnsi="宋体" w:cs="宋体"/>
            <w:bCs/>
            <w:sz w:val="24"/>
          </w:rPr>
          <w:t xml:space="preserve"> 双方确认无误后</w:t>
        </w:r>
      </w:ins>
      <w:r>
        <w:rPr>
          <w:rFonts w:hint="eastAsia" w:ascii="宋体" w:hAnsi="宋体" w:cs="宋体"/>
          <w:bCs/>
          <w:sz w:val="24"/>
        </w:rPr>
        <w:t>次月付清。</w:t>
      </w:r>
      <w:r>
        <w:rPr>
          <w:rFonts w:hint="eastAsia" w:ascii="宋体" w:hAnsi="宋体" w:cs="宋体"/>
          <w:sz w:val="24"/>
        </w:rPr>
        <w:t>乙方在领取</w:t>
      </w:r>
      <w:r>
        <w:rPr>
          <w:rFonts w:hint="eastAsia" w:ascii="宋体" w:hAnsi="宋体" w:cs="宋体"/>
          <w:bCs/>
          <w:sz w:val="24"/>
        </w:rPr>
        <w:t>印刷制作</w:t>
      </w:r>
      <w:r>
        <w:rPr>
          <w:rFonts w:hint="eastAsia" w:ascii="宋体" w:hAnsi="宋体" w:cs="宋体"/>
          <w:sz w:val="24"/>
        </w:rPr>
        <w:t>款前须提供相应等额有效的增值税专用发票。</w:t>
      </w:r>
      <w:bookmarkEnd w:id="21"/>
    </w:p>
    <w:p w14:paraId="34F90323">
      <w:pPr>
        <w:spacing w:line="360" w:lineRule="auto"/>
        <w:ind w:firstLine="480" w:firstLineChars="200"/>
        <w:jc w:val="left"/>
        <w:rPr>
          <w:rFonts w:ascii="宋体" w:hAnsi="宋体" w:cs="宋体"/>
          <w:sz w:val="24"/>
        </w:rPr>
      </w:pPr>
      <w:ins w:id="4" w:author="8615701517582" w:date="2024-01-05T17:10:00Z">
        <w:r>
          <w:rPr>
            <w:rFonts w:ascii="宋体" w:hAnsi="宋体" w:cs="宋体"/>
            <w:sz w:val="24"/>
          </w:rPr>
          <w:t>5</w:t>
        </w:r>
      </w:ins>
      <w:r>
        <w:rPr>
          <w:rFonts w:hint="eastAsia" w:ascii="宋体" w:hAnsi="宋体" w:cs="宋体"/>
          <w:sz w:val="24"/>
        </w:rPr>
        <w:t>、验收办法：甲方有需求时向乙方下达书面的印刷物料通知单，乙方完成物料印刷后送至甲方指定地点，</w:t>
      </w:r>
      <w:r>
        <w:rPr>
          <w:rFonts w:hint="eastAsia" w:ascii="宋体" w:hAnsi="宋体" w:cs="宋体"/>
          <w:bCs/>
          <w:sz w:val="24"/>
        </w:rPr>
        <w:t>并通知甲方</w:t>
      </w:r>
      <w:r>
        <w:rPr>
          <w:rFonts w:hint="eastAsia" w:ascii="宋体" w:hAnsi="宋体" w:cs="宋体"/>
          <w:sz w:val="24"/>
        </w:rPr>
        <w:t>招采、成本、营销人员共同验收签字确认，验收单与物料通知单共同作为结算时依据。</w:t>
      </w:r>
    </w:p>
    <w:p w14:paraId="0B570400">
      <w:pPr>
        <w:spacing w:line="360" w:lineRule="auto"/>
        <w:ind w:firstLine="480" w:firstLineChars="200"/>
        <w:jc w:val="left"/>
        <w:rPr>
          <w:rFonts w:ascii="宋体" w:hAnsi="宋体" w:cs="宋体"/>
          <w:sz w:val="24"/>
        </w:rPr>
      </w:pPr>
      <w:ins w:id="5" w:author="8615701517582" w:date="2024-01-05T17:11:00Z">
        <w:r>
          <w:rPr>
            <w:rFonts w:ascii="宋体" w:hAnsi="宋体" w:cs="宋体"/>
            <w:sz w:val="24"/>
          </w:rPr>
          <w:t>6</w:t>
        </w:r>
      </w:ins>
      <w:r>
        <w:rPr>
          <w:rFonts w:hint="eastAsia" w:ascii="宋体" w:hAnsi="宋体" w:cs="宋体"/>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14:paraId="1BDD508A">
      <w:pPr>
        <w:tabs>
          <w:tab w:val="left" w:pos="1080"/>
          <w:tab w:val="left" w:pos="1554"/>
        </w:tabs>
        <w:spacing w:line="360" w:lineRule="auto"/>
        <w:jc w:val="left"/>
        <w:rPr>
          <w:rFonts w:ascii="宋体" w:hAnsi="宋体" w:cs="宋体"/>
          <w:b/>
          <w:sz w:val="24"/>
        </w:rPr>
      </w:pPr>
      <w:r>
        <w:rPr>
          <w:rFonts w:hint="eastAsia" w:ascii="宋体" w:hAnsi="宋体" w:cs="宋体"/>
          <w:b/>
          <w:sz w:val="24"/>
        </w:rPr>
        <w:t>三、供货周期、质量要求及封样</w:t>
      </w:r>
    </w:p>
    <w:p w14:paraId="33B9E4CE">
      <w:pPr>
        <w:spacing w:line="360" w:lineRule="auto"/>
        <w:ind w:firstLine="480" w:firstLineChars="200"/>
        <w:jc w:val="left"/>
        <w:rPr>
          <w:rFonts w:ascii="宋体" w:hAnsi="宋体" w:cs="宋体"/>
          <w:sz w:val="24"/>
        </w:rPr>
      </w:pPr>
      <w:r>
        <w:rPr>
          <w:rFonts w:hint="eastAsia" w:ascii="宋体" w:hAnsi="宋体" w:cs="宋体"/>
          <w:sz w:val="24"/>
        </w:rPr>
        <w:t>1、供货周期:批次供货周期一般为2~3天，具体按照甲方要求的交货期为准。</w:t>
      </w:r>
    </w:p>
    <w:p w14:paraId="6905517F">
      <w:pPr>
        <w:spacing w:line="360" w:lineRule="auto"/>
        <w:ind w:firstLine="480" w:firstLineChars="200"/>
        <w:jc w:val="left"/>
        <w:rPr>
          <w:rFonts w:ascii="宋体" w:hAnsi="宋体" w:cs="宋体"/>
          <w:sz w:val="24"/>
        </w:rPr>
      </w:pPr>
      <w:r>
        <w:rPr>
          <w:rFonts w:hint="eastAsia" w:ascii="宋体" w:hAnsi="宋体" w:cs="宋体"/>
          <w:sz w:val="24"/>
        </w:rPr>
        <w:t>2、质量要求及封样:每批次供货前乙方需提供样品并交由甲方封样，验收时以甲方封样样品为准，材料规格必须满足甲方质量要求。</w:t>
      </w:r>
    </w:p>
    <w:p w14:paraId="7E73B5FE">
      <w:pPr>
        <w:spacing w:line="360" w:lineRule="auto"/>
        <w:ind w:firstLine="480" w:firstLineChars="200"/>
        <w:jc w:val="left"/>
        <w:rPr>
          <w:rFonts w:ascii="宋体" w:hAnsi="宋体" w:cs="宋体"/>
          <w:sz w:val="24"/>
        </w:rPr>
      </w:pPr>
      <w:r>
        <w:rPr>
          <w:rFonts w:hint="eastAsia" w:ascii="宋体" w:hAnsi="宋体" w:cs="宋体"/>
          <w:sz w:val="24"/>
        </w:rPr>
        <w:t>3、甲方项目所在地或甲方指定的地点。</w:t>
      </w:r>
    </w:p>
    <w:p w14:paraId="0B41AFE8">
      <w:pPr>
        <w:spacing w:line="360" w:lineRule="auto"/>
        <w:ind w:firstLine="480" w:firstLineChars="200"/>
        <w:jc w:val="left"/>
        <w:rPr>
          <w:rFonts w:ascii="宋体" w:hAnsi="宋体" w:cs="宋体"/>
          <w:sz w:val="24"/>
        </w:rPr>
      </w:pPr>
      <w:r>
        <w:rPr>
          <w:rFonts w:hint="eastAsia" w:ascii="宋体" w:hAnsi="宋体" w:cs="宋体"/>
          <w:sz w:val="24"/>
        </w:rPr>
        <w:t>4、包装要求：乙方产品按照行业标准进行包装，包装费用由乙方负责。</w:t>
      </w:r>
    </w:p>
    <w:p w14:paraId="5EC4A489">
      <w:pPr>
        <w:spacing w:line="360" w:lineRule="auto"/>
        <w:ind w:firstLine="480" w:firstLineChars="200"/>
        <w:jc w:val="left"/>
        <w:rPr>
          <w:rFonts w:ascii="宋体" w:hAnsi="宋体" w:cs="宋体"/>
          <w:sz w:val="24"/>
        </w:rPr>
      </w:pPr>
      <w:r>
        <w:rPr>
          <w:rFonts w:hint="eastAsia" w:ascii="宋体" w:hAnsi="宋体" w:cs="宋体"/>
          <w:sz w:val="24"/>
        </w:rPr>
        <w:t>5、运输：运输至甲方指定交付地点前的费用由乙方负责。</w:t>
      </w:r>
    </w:p>
    <w:p w14:paraId="55D8DABB">
      <w:pPr>
        <w:spacing w:line="360" w:lineRule="auto"/>
        <w:ind w:firstLine="480" w:firstLineChars="200"/>
        <w:jc w:val="left"/>
        <w:rPr>
          <w:rFonts w:ascii="宋体" w:hAnsi="宋体" w:cs="宋体"/>
          <w:sz w:val="24"/>
        </w:rPr>
      </w:pPr>
      <w:r>
        <w:rPr>
          <w:rFonts w:hint="eastAsia" w:ascii="宋体" w:hAnsi="宋体" w:cs="宋体"/>
          <w:sz w:val="24"/>
        </w:rPr>
        <w:t>6、乙方</w:t>
      </w:r>
      <w:ins w:id="6" w:author="8615701517582" w:date="2024-01-05T17:11:00Z">
        <w:r>
          <w:rPr>
            <w:rFonts w:hint="eastAsia" w:ascii="宋体" w:hAnsi="宋体" w:cs="宋体"/>
            <w:sz w:val="24"/>
          </w:rPr>
          <w:t>对</w:t>
        </w:r>
      </w:ins>
      <w:r>
        <w:rPr>
          <w:rFonts w:hint="eastAsia" w:ascii="宋体" w:hAnsi="宋体" w:cs="宋体"/>
          <w:sz w:val="24"/>
        </w:rPr>
        <w:t>交货验收合格</w:t>
      </w:r>
      <w:ins w:id="7" w:author="8615701517582" w:date="2024-01-05T17:11:00Z">
        <w:r>
          <w:rPr>
            <w:rFonts w:hint="eastAsia" w:ascii="宋体" w:hAnsi="宋体" w:cs="宋体"/>
            <w:sz w:val="24"/>
          </w:rPr>
          <w:t>移交甲方</w:t>
        </w:r>
      </w:ins>
      <w:r>
        <w:rPr>
          <w:rFonts w:hint="eastAsia" w:ascii="宋体" w:hAnsi="宋体" w:cs="宋体"/>
          <w:sz w:val="24"/>
        </w:rPr>
        <w:t>前的</w:t>
      </w:r>
      <w:ins w:id="8" w:author="8615701517582" w:date="2024-01-05T17:11:00Z">
        <w:r>
          <w:rPr>
            <w:rFonts w:hint="eastAsia" w:ascii="宋体" w:hAnsi="宋体" w:cs="宋体"/>
            <w:sz w:val="24"/>
          </w:rPr>
          <w:t>物品的灭失、毁损的风险承担全部责任</w:t>
        </w:r>
      </w:ins>
      <w:r>
        <w:rPr>
          <w:rFonts w:hint="eastAsia" w:ascii="宋体" w:hAnsi="宋体" w:cs="宋体"/>
          <w:sz w:val="24"/>
        </w:rPr>
        <w:t>，如发生事故，责任由乙方负责。</w:t>
      </w:r>
    </w:p>
    <w:p w14:paraId="2BCC8829">
      <w:pPr>
        <w:spacing w:line="360" w:lineRule="auto"/>
        <w:jc w:val="left"/>
        <w:outlineLvl w:val="2"/>
        <w:rPr>
          <w:rFonts w:ascii="宋体" w:hAnsi="宋体" w:cs="宋体"/>
          <w:b/>
          <w:sz w:val="24"/>
        </w:rPr>
      </w:pPr>
      <w:bookmarkStart w:id="22" w:name="_Toc276715852"/>
      <w:bookmarkStart w:id="23" w:name="_Toc276715505"/>
      <w:bookmarkStart w:id="24" w:name="_Toc194314541"/>
      <w:bookmarkStart w:id="25" w:name="_Toc194312537"/>
      <w:bookmarkStart w:id="26" w:name="_Toc194313246"/>
      <w:bookmarkStart w:id="27" w:name="_Toc194316319"/>
      <w:bookmarkStart w:id="28" w:name="_Toc180836387"/>
      <w:bookmarkStart w:id="29" w:name="_Toc276716054"/>
      <w:bookmarkStart w:id="30" w:name="_Toc194313934"/>
      <w:bookmarkStart w:id="31" w:name="_Toc194316938"/>
      <w:bookmarkStart w:id="32" w:name="_Toc194719967"/>
      <w:bookmarkStart w:id="33" w:name="_Toc194374029"/>
      <w:r>
        <w:rPr>
          <w:rFonts w:hint="eastAsia" w:ascii="宋体" w:hAnsi="宋体" w:cs="宋体"/>
          <w:b/>
          <w:sz w:val="24"/>
        </w:rPr>
        <w:t>四、乙方责任</w:t>
      </w:r>
      <w:bookmarkEnd w:id="22"/>
      <w:bookmarkEnd w:id="23"/>
      <w:bookmarkEnd w:id="24"/>
      <w:bookmarkEnd w:id="25"/>
      <w:bookmarkEnd w:id="26"/>
      <w:bookmarkEnd w:id="27"/>
      <w:bookmarkEnd w:id="28"/>
      <w:bookmarkEnd w:id="29"/>
      <w:bookmarkEnd w:id="30"/>
      <w:bookmarkEnd w:id="31"/>
      <w:bookmarkEnd w:id="32"/>
      <w:bookmarkEnd w:id="33"/>
    </w:p>
    <w:p w14:paraId="3BC974C8">
      <w:pPr>
        <w:spacing w:line="360" w:lineRule="auto"/>
        <w:ind w:firstLine="480" w:firstLineChars="200"/>
        <w:jc w:val="left"/>
        <w:outlineLvl w:val="2"/>
        <w:rPr>
          <w:rFonts w:ascii="宋体" w:hAnsi="宋体" w:cs="宋体"/>
          <w:bCs/>
          <w:sz w:val="24"/>
        </w:rPr>
      </w:pPr>
      <w:r>
        <w:rPr>
          <w:rFonts w:hint="eastAsia" w:ascii="宋体" w:hAnsi="宋体" w:cs="宋体"/>
          <w:bCs/>
          <w:sz w:val="24"/>
        </w:rPr>
        <w:t>1、按照甲方订单要求供货，确保质量及时效。</w:t>
      </w:r>
    </w:p>
    <w:p w14:paraId="641D4810">
      <w:pPr>
        <w:tabs>
          <w:tab w:val="left" w:pos="1554"/>
        </w:tabs>
        <w:spacing w:line="360" w:lineRule="auto"/>
        <w:ind w:firstLine="480" w:firstLineChars="200"/>
        <w:jc w:val="left"/>
        <w:rPr>
          <w:rFonts w:ascii="宋体" w:hAnsi="宋体" w:cs="宋体"/>
          <w:sz w:val="24"/>
        </w:rPr>
      </w:pPr>
      <w:r>
        <w:rPr>
          <w:rFonts w:ascii="宋体" w:hAnsi="宋体" w:cs="宋体"/>
          <w:sz w:val="24"/>
        </w:rPr>
        <w:t>2</w:t>
      </w:r>
      <w:r>
        <w:rPr>
          <w:rFonts w:hint="eastAsia" w:ascii="宋体" w:hAnsi="宋体" w:cs="宋体"/>
          <w:sz w:val="24"/>
        </w:rPr>
        <w:t>、乙方自主对接甲方招采、成本、营销相关人员进行验收确认。</w:t>
      </w:r>
    </w:p>
    <w:p w14:paraId="762C20D1">
      <w:pPr>
        <w:tabs>
          <w:tab w:val="left" w:pos="1554"/>
        </w:tabs>
        <w:spacing w:line="360" w:lineRule="auto"/>
        <w:ind w:firstLine="480" w:firstLineChars="200"/>
        <w:jc w:val="left"/>
        <w:rPr>
          <w:rFonts w:ascii="宋体" w:hAnsi="宋体" w:cs="宋体"/>
          <w:sz w:val="24"/>
        </w:rPr>
      </w:pPr>
      <w:r>
        <w:rPr>
          <w:rFonts w:ascii="宋体" w:hAnsi="宋体" w:cs="宋体"/>
          <w:sz w:val="24"/>
        </w:rPr>
        <w:t>3</w:t>
      </w:r>
      <w:r>
        <w:rPr>
          <w:rFonts w:hint="eastAsia" w:ascii="宋体" w:hAnsi="宋体" w:cs="宋体"/>
          <w:sz w:val="24"/>
        </w:rPr>
        <w:t>、乙方自主准备月度结算资料，并对接成本、营销相关人员签字确认。最终结算报告上交甲方营销部。</w:t>
      </w:r>
    </w:p>
    <w:p w14:paraId="40B18771">
      <w:pPr>
        <w:tabs>
          <w:tab w:val="left" w:pos="1080"/>
          <w:tab w:val="left" w:pos="1554"/>
        </w:tabs>
        <w:spacing w:line="360" w:lineRule="auto"/>
        <w:ind w:firstLine="480" w:firstLineChars="200"/>
        <w:jc w:val="left"/>
        <w:rPr>
          <w:rFonts w:ascii="宋体" w:hAnsi="宋体" w:cs="宋体"/>
          <w:sz w:val="24"/>
        </w:rPr>
      </w:pPr>
      <w:r>
        <w:rPr>
          <w:rFonts w:hint="eastAsia" w:ascii="宋体" w:hAnsi="宋体" w:cs="宋体"/>
          <w:sz w:val="24"/>
        </w:rPr>
        <w:t>4、履行合同约定其它责任及义务。</w:t>
      </w:r>
    </w:p>
    <w:p w14:paraId="6CC656B9">
      <w:pPr>
        <w:spacing w:line="360" w:lineRule="auto"/>
        <w:jc w:val="left"/>
        <w:outlineLvl w:val="2"/>
        <w:rPr>
          <w:rFonts w:ascii="宋体" w:hAnsi="宋体" w:cs="宋体"/>
          <w:b/>
          <w:sz w:val="24"/>
        </w:rPr>
      </w:pPr>
      <w:r>
        <w:rPr>
          <w:rFonts w:hint="eastAsia" w:ascii="宋体" w:hAnsi="宋体" w:cs="宋体"/>
          <w:b/>
          <w:sz w:val="24"/>
        </w:rPr>
        <w:t>五、违约责任</w:t>
      </w:r>
    </w:p>
    <w:p w14:paraId="144C9E21">
      <w:pPr>
        <w:tabs>
          <w:tab w:val="left" w:pos="1554"/>
        </w:tabs>
        <w:spacing w:line="360" w:lineRule="auto"/>
        <w:ind w:firstLine="480" w:firstLineChars="200"/>
        <w:jc w:val="left"/>
        <w:rPr>
          <w:rFonts w:ascii="宋体" w:hAnsi="宋体" w:cs="宋体"/>
          <w:sz w:val="24"/>
        </w:rPr>
      </w:pPr>
      <w:r>
        <w:rPr>
          <w:rFonts w:hint="eastAsia" w:ascii="宋体" w:hAnsi="宋体" w:cs="宋体"/>
          <w:sz w:val="24"/>
        </w:rPr>
        <w:t>1、乙方交付的物料延误1天时，甲方有权给予警告；若延误达2天或累计达5天计以上的，甲方有权扣除该</w:t>
      </w:r>
      <w:r>
        <w:rPr>
          <w:rFonts w:ascii="宋体" w:hAnsi="宋体" w:cs="宋体"/>
          <w:sz w:val="24"/>
        </w:rPr>
        <w:t>次</w:t>
      </w:r>
      <w:r>
        <w:rPr>
          <w:rFonts w:hint="eastAsia" w:ascii="宋体" w:hAnsi="宋体" w:cs="宋体"/>
          <w:sz w:val="24"/>
        </w:rPr>
        <w:t>印刷费用的10％作为违约金；若延误5天或累计达10日及以上的，甲方有权单方解除合同，同时乙方须向甲方支付该批次印刷费用总额的20%作为违约金。</w:t>
      </w:r>
    </w:p>
    <w:p w14:paraId="40B13E4A">
      <w:pPr>
        <w:tabs>
          <w:tab w:val="left" w:pos="1554"/>
        </w:tabs>
        <w:spacing w:line="360" w:lineRule="auto"/>
        <w:ind w:firstLine="480" w:firstLineChars="200"/>
        <w:jc w:val="left"/>
        <w:rPr>
          <w:rFonts w:ascii="宋体" w:hAnsi="宋体" w:cs="宋体"/>
          <w:sz w:val="24"/>
        </w:rPr>
      </w:pPr>
      <w:r>
        <w:rPr>
          <w:rFonts w:hint="eastAsia" w:ascii="宋体" w:hAnsi="宋体" w:cs="宋体"/>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14:paraId="691EDC5C">
      <w:pPr>
        <w:tabs>
          <w:tab w:val="left" w:pos="1554"/>
        </w:tabs>
        <w:spacing w:line="360" w:lineRule="auto"/>
        <w:ind w:firstLine="480" w:firstLineChars="200"/>
        <w:jc w:val="left"/>
        <w:rPr>
          <w:rFonts w:ascii="宋体" w:hAnsi="宋体" w:cs="宋体"/>
          <w:sz w:val="24"/>
        </w:rPr>
      </w:pPr>
      <w:r>
        <w:rPr>
          <w:rFonts w:hint="eastAsia" w:ascii="宋体" w:hAnsi="宋体" w:cs="宋体"/>
          <w:sz w:val="24"/>
        </w:rPr>
        <w:t>3、本合同签订后，乙方不按本合同约定的价格向甲方供货或乙方对甲方下发的物料需求通知拒不配合达3次及以上的，甲方有权解除合同，乙方同时应向甲方支付违约金5万元，该违约金不足以弥补甲方损失，乙方应予赔偿。</w:t>
      </w:r>
    </w:p>
    <w:p w14:paraId="68AA5310">
      <w:pPr>
        <w:spacing w:line="360" w:lineRule="auto"/>
        <w:jc w:val="left"/>
        <w:outlineLvl w:val="2"/>
        <w:rPr>
          <w:rFonts w:ascii="宋体" w:hAnsi="宋体" w:cs="宋体"/>
          <w:b/>
          <w:sz w:val="24"/>
        </w:rPr>
      </w:pPr>
      <w:r>
        <w:rPr>
          <w:rFonts w:hint="eastAsia" w:ascii="宋体" w:hAnsi="宋体" w:cs="宋体"/>
          <w:b/>
          <w:sz w:val="24"/>
        </w:rPr>
        <w:t>六、发票开具要求及责任</w:t>
      </w:r>
    </w:p>
    <w:p w14:paraId="2A6DCCAD">
      <w:pPr>
        <w:tabs>
          <w:tab w:val="left" w:pos="1554"/>
        </w:tabs>
        <w:spacing w:line="360" w:lineRule="auto"/>
        <w:ind w:firstLine="480" w:firstLineChars="200"/>
        <w:jc w:val="left"/>
        <w:rPr>
          <w:rFonts w:ascii="宋体" w:hAnsi="宋体" w:cs="宋体"/>
          <w:sz w:val="24"/>
        </w:rPr>
      </w:pPr>
      <w:bookmarkStart w:id="34" w:name="_Toc194313247"/>
      <w:bookmarkStart w:id="35" w:name="_Toc194316320"/>
      <w:bookmarkStart w:id="36" w:name="_Toc194312538"/>
      <w:bookmarkStart w:id="37" w:name="_Toc194314542"/>
      <w:bookmarkStart w:id="38" w:name="_Toc194316939"/>
      <w:bookmarkStart w:id="39" w:name="_Toc194374030"/>
      <w:bookmarkStart w:id="40" w:name="_Toc194313935"/>
      <w:bookmarkStart w:id="41" w:name="_Toc276716055"/>
      <w:bookmarkStart w:id="42" w:name="_Toc194719968"/>
      <w:bookmarkStart w:id="43" w:name="_Toc276715853"/>
      <w:bookmarkStart w:id="44" w:name="_Toc180836388"/>
      <w:bookmarkStart w:id="45" w:name="_Toc276715506"/>
      <w:r>
        <w:rPr>
          <w:rFonts w:hint="eastAsia" w:ascii="宋体" w:hAnsi="宋体" w:cs="宋体"/>
          <w:sz w:val="24"/>
        </w:rPr>
        <w:t>1、每次付款前，乙方应按甲方要求出具等额合法有效的增值税专用发票。</w:t>
      </w:r>
    </w:p>
    <w:p w14:paraId="5858C7F5">
      <w:pPr>
        <w:tabs>
          <w:tab w:val="left" w:pos="1554"/>
        </w:tabs>
        <w:spacing w:line="360" w:lineRule="auto"/>
        <w:ind w:firstLine="480" w:firstLineChars="200"/>
        <w:jc w:val="left"/>
        <w:rPr>
          <w:rFonts w:ascii="宋体" w:hAnsi="宋体" w:cs="宋体"/>
          <w:sz w:val="24"/>
        </w:rPr>
      </w:pPr>
      <w:r>
        <w:rPr>
          <w:rFonts w:hint="eastAsia" w:ascii="宋体" w:hAnsi="宋体" w:cs="宋体"/>
          <w:sz w:val="24"/>
        </w:rPr>
        <w:t>2、乙方应在开票之后5个工作日内将发票送达甲方，甲方签收发票的日期为发票的送达日期。</w:t>
      </w:r>
    </w:p>
    <w:p w14:paraId="5C2C95D6">
      <w:pPr>
        <w:tabs>
          <w:tab w:val="left" w:pos="1554"/>
        </w:tabs>
        <w:spacing w:line="360" w:lineRule="auto"/>
        <w:ind w:firstLine="480" w:firstLineChars="200"/>
        <w:jc w:val="left"/>
        <w:rPr>
          <w:rFonts w:ascii="宋体" w:hAnsi="宋体" w:cs="宋体"/>
          <w:sz w:val="24"/>
        </w:rPr>
      </w:pPr>
      <w:r>
        <w:rPr>
          <w:rFonts w:hint="eastAsia" w:ascii="宋体" w:hAnsi="宋体" w:cs="宋体"/>
          <w:sz w:val="24"/>
        </w:rPr>
        <w:t>3、对发票不合规的约定</w:t>
      </w:r>
    </w:p>
    <w:p w14:paraId="70EDDC10">
      <w:pPr>
        <w:tabs>
          <w:tab w:val="left" w:pos="1554"/>
        </w:tabs>
        <w:spacing w:line="360" w:lineRule="auto"/>
        <w:ind w:firstLine="480" w:firstLineChars="200"/>
        <w:jc w:val="left"/>
        <w:rPr>
          <w:rFonts w:ascii="宋体" w:hAnsi="宋体" w:cs="宋体"/>
          <w:sz w:val="24"/>
        </w:rPr>
      </w:pPr>
      <w:r>
        <w:rPr>
          <w:rFonts w:hint="eastAsia" w:ascii="宋体" w:hAnsi="宋体" w:cs="宋体"/>
          <w:sz w:val="24"/>
        </w:rPr>
        <w:t>3.1、乙方提供的发票为增值税专用发票的，因乙方迟延送达、开具错误等原因导致其提供的增值税专用发票没有通过税务部门认证，造成甲方不能抵扣的，甲方有权拒绝接收。</w:t>
      </w:r>
    </w:p>
    <w:p w14:paraId="6C97F6E5">
      <w:pPr>
        <w:tabs>
          <w:tab w:val="left" w:pos="1554"/>
        </w:tabs>
        <w:spacing w:line="360" w:lineRule="auto"/>
        <w:ind w:firstLine="480" w:firstLineChars="200"/>
        <w:jc w:val="left"/>
        <w:rPr>
          <w:rFonts w:ascii="宋体" w:hAnsi="宋体" w:cs="宋体"/>
          <w:sz w:val="24"/>
        </w:rPr>
      </w:pPr>
      <w:r>
        <w:rPr>
          <w:rFonts w:hint="eastAsia" w:ascii="宋体" w:hAnsi="宋体" w:cs="宋体"/>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1A02BE9">
      <w:pPr>
        <w:tabs>
          <w:tab w:val="left" w:pos="1554"/>
        </w:tabs>
        <w:spacing w:line="360" w:lineRule="auto"/>
        <w:ind w:firstLine="480" w:firstLineChars="200"/>
        <w:jc w:val="left"/>
        <w:rPr>
          <w:rFonts w:ascii="宋体" w:hAnsi="宋体" w:cs="宋体"/>
          <w:sz w:val="24"/>
        </w:rPr>
      </w:pPr>
      <w:r>
        <w:rPr>
          <w:rFonts w:hint="eastAsia" w:ascii="宋体" w:hAnsi="宋体" w:cs="宋体"/>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的违约金，违约金不足以弥补甲方损失的，乙方应予赔偿，甲方有权终止合同。</w:t>
      </w:r>
    </w:p>
    <w:p w14:paraId="7AF2B732">
      <w:pPr>
        <w:tabs>
          <w:tab w:val="left" w:pos="1554"/>
        </w:tabs>
        <w:spacing w:line="360" w:lineRule="auto"/>
        <w:ind w:firstLine="480" w:firstLineChars="200"/>
        <w:jc w:val="left"/>
        <w:rPr>
          <w:rFonts w:ascii="宋体" w:hAnsi="宋体" w:cs="宋体"/>
          <w:sz w:val="24"/>
        </w:rPr>
      </w:pPr>
      <w:r>
        <w:rPr>
          <w:rFonts w:hint="eastAsia" w:ascii="宋体" w:hAnsi="宋体" w:cs="宋体"/>
          <w:sz w:val="24"/>
        </w:rPr>
        <w:t>4、其它税务风险的合同约定，</w:t>
      </w:r>
    </w:p>
    <w:p w14:paraId="420AEB0D">
      <w:pPr>
        <w:tabs>
          <w:tab w:val="left" w:pos="1554"/>
        </w:tabs>
        <w:spacing w:line="360" w:lineRule="auto"/>
        <w:ind w:firstLine="480" w:firstLineChars="200"/>
        <w:jc w:val="left"/>
        <w:rPr>
          <w:rFonts w:ascii="宋体" w:hAnsi="宋体" w:cs="宋体"/>
          <w:sz w:val="24"/>
        </w:rPr>
      </w:pPr>
      <w:r>
        <w:rPr>
          <w:rFonts w:hint="eastAsia" w:ascii="宋体" w:hAnsi="宋体" w:cs="宋体"/>
          <w:sz w:val="24"/>
        </w:rPr>
        <w:t>4.1、如果甲方丢失增值税专用发票联和抵扣联，乙方应向甲方提供专用发票记账联复印件，并加盖乙方发票专用章。</w:t>
      </w:r>
    </w:p>
    <w:p w14:paraId="4397089E">
      <w:pPr>
        <w:tabs>
          <w:tab w:val="left" w:pos="1554"/>
        </w:tabs>
        <w:spacing w:line="360" w:lineRule="auto"/>
        <w:ind w:firstLine="480" w:firstLineChars="200"/>
        <w:jc w:val="left"/>
        <w:rPr>
          <w:rFonts w:ascii="宋体" w:hAnsi="宋体" w:cs="宋体"/>
          <w:sz w:val="24"/>
        </w:rPr>
      </w:pPr>
      <w:r>
        <w:rPr>
          <w:rFonts w:hint="eastAsia" w:ascii="宋体" w:hAnsi="宋体" w:cs="宋体"/>
          <w:sz w:val="24"/>
        </w:rPr>
        <w:t>4.2、如果获得开具的汇总专用发票，则乙方应提供其防伪税控系统开具的《销售货物或者提供应税劳务清单》，并加盖发票专用章。</w:t>
      </w:r>
    </w:p>
    <w:p w14:paraId="5ECFF70E">
      <w:pPr>
        <w:spacing w:line="360" w:lineRule="auto"/>
        <w:jc w:val="left"/>
        <w:outlineLvl w:val="2"/>
        <w:rPr>
          <w:rFonts w:ascii="宋体" w:hAnsi="宋体" w:cs="宋体"/>
          <w:b/>
          <w:sz w:val="24"/>
        </w:rPr>
      </w:pPr>
      <w:r>
        <w:rPr>
          <w:rFonts w:hint="eastAsia" w:ascii="宋体" w:hAnsi="宋体" w:cs="宋体"/>
          <w:b/>
          <w:sz w:val="24"/>
        </w:rPr>
        <w:t>七、甲方责任</w:t>
      </w:r>
      <w:bookmarkEnd w:id="34"/>
      <w:bookmarkEnd w:id="35"/>
      <w:bookmarkEnd w:id="36"/>
      <w:bookmarkEnd w:id="37"/>
      <w:bookmarkEnd w:id="38"/>
      <w:bookmarkEnd w:id="39"/>
      <w:bookmarkEnd w:id="40"/>
      <w:bookmarkEnd w:id="41"/>
      <w:bookmarkEnd w:id="42"/>
      <w:bookmarkEnd w:id="43"/>
      <w:bookmarkEnd w:id="44"/>
      <w:bookmarkEnd w:id="45"/>
    </w:p>
    <w:p w14:paraId="4A5B7DCA">
      <w:pPr>
        <w:spacing w:line="360" w:lineRule="auto"/>
        <w:ind w:firstLine="480" w:firstLineChars="200"/>
        <w:jc w:val="left"/>
        <w:rPr>
          <w:rFonts w:ascii="宋体" w:hAnsi="宋体" w:cs="宋体"/>
          <w:color w:val="000000"/>
          <w:sz w:val="24"/>
        </w:rPr>
      </w:pPr>
      <w:r>
        <w:rPr>
          <w:rFonts w:hint="eastAsia" w:ascii="宋体" w:hAnsi="宋体" w:cs="宋体"/>
          <w:color w:val="000000"/>
          <w:sz w:val="24"/>
        </w:rPr>
        <w:t>1、甲方应按合同约定时间支付乙方相应合同款项。</w:t>
      </w:r>
    </w:p>
    <w:p w14:paraId="4A510521">
      <w:pPr>
        <w:spacing w:line="360" w:lineRule="auto"/>
        <w:ind w:firstLine="480" w:firstLineChars="200"/>
        <w:jc w:val="left"/>
        <w:rPr>
          <w:rFonts w:ascii="宋体" w:hAnsi="宋体" w:cs="宋体"/>
          <w:color w:val="000000"/>
          <w:sz w:val="24"/>
        </w:rPr>
      </w:pPr>
      <w:r>
        <w:rPr>
          <w:rFonts w:hint="eastAsia" w:ascii="宋体" w:hAnsi="宋体" w:cs="宋体"/>
          <w:color w:val="000000"/>
          <w:sz w:val="24"/>
        </w:rPr>
        <w:t>2、负责向乙方提供采购订单。</w:t>
      </w:r>
    </w:p>
    <w:p w14:paraId="6233EE0C">
      <w:pPr>
        <w:spacing w:line="360" w:lineRule="auto"/>
        <w:jc w:val="left"/>
        <w:outlineLvl w:val="2"/>
        <w:rPr>
          <w:rFonts w:ascii="宋体" w:hAnsi="宋体" w:cs="宋体"/>
          <w:b/>
          <w:sz w:val="24"/>
        </w:rPr>
      </w:pPr>
      <w:r>
        <w:rPr>
          <w:rFonts w:hint="eastAsia" w:ascii="宋体" w:hAnsi="宋体" w:cs="宋体"/>
          <w:b/>
          <w:sz w:val="24"/>
        </w:rPr>
        <w:t>八、履约期限</w:t>
      </w:r>
    </w:p>
    <w:p w14:paraId="229ACA08">
      <w:pPr>
        <w:spacing w:line="360" w:lineRule="auto"/>
        <w:ind w:firstLine="480" w:firstLineChars="200"/>
        <w:jc w:val="left"/>
        <w:rPr>
          <w:rFonts w:ascii="宋体" w:hAnsi="宋体" w:cs="宋体"/>
          <w:color w:val="000000"/>
          <w:sz w:val="24"/>
        </w:rPr>
      </w:pPr>
      <w:r>
        <w:rPr>
          <w:rFonts w:hint="eastAsia" w:ascii="宋体" w:hAnsi="宋体" w:cs="宋体"/>
          <w:color w:val="000000"/>
          <w:sz w:val="24"/>
        </w:rPr>
        <w:t>合同履行期限从</w:t>
      </w:r>
      <w:r>
        <w:rPr>
          <w:rFonts w:hint="eastAsia" w:ascii="宋体" w:hAnsi="宋体" w:cs="宋体"/>
          <w:color w:val="000000"/>
          <w:sz w:val="24"/>
          <w:lang w:val="en-US" w:eastAsia="zh-CN"/>
        </w:rPr>
        <w:t>2025</w:t>
      </w:r>
      <w:r>
        <w:rPr>
          <w:rFonts w:hint="eastAsia" w:ascii="宋体" w:hAnsi="宋体" w:cs="宋体"/>
          <w:color w:val="000000"/>
          <w:sz w:val="24"/>
        </w:rPr>
        <w:t>年</w:t>
      </w:r>
      <w:r>
        <w:rPr>
          <w:rFonts w:hint="eastAsia" w:ascii="宋体" w:hAnsi="宋体" w:cs="宋体"/>
          <w:color w:val="000000"/>
          <w:sz w:val="24"/>
          <w:lang w:val="en-US" w:eastAsia="zh-CN"/>
        </w:rPr>
        <w:t>1年1</w:t>
      </w:r>
      <w:r>
        <w:rPr>
          <w:rFonts w:hint="eastAsia" w:ascii="宋体" w:hAnsi="宋体" w:cs="宋体"/>
          <w:color w:val="000000"/>
          <w:sz w:val="24"/>
        </w:rPr>
        <w:t>日至20</w:t>
      </w:r>
      <w:r>
        <w:rPr>
          <w:rFonts w:hint="eastAsia" w:ascii="宋体" w:hAnsi="宋体" w:cs="宋体"/>
          <w:color w:val="000000"/>
          <w:sz w:val="24"/>
          <w:lang w:val="en-US" w:eastAsia="zh-CN"/>
        </w:rPr>
        <w:t>25</w:t>
      </w:r>
      <w:r>
        <w:rPr>
          <w:rFonts w:hint="eastAsia" w:ascii="宋体" w:hAnsi="宋体" w:cs="宋体"/>
          <w:color w:val="000000"/>
          <w:sz w:val="24"/>
        </w:rPr>
        <w:t>年12月</w:t>
      </w:r>
      <w:r>
        <w:rPr>
          <w:rFonts w:ascii="宋体" w:hAnsi="宋体" w:cs="宋体"/>
          <w:color w:val="000000"/>
          <w:sz w:val="24"/>
        </w:rPr>
        <w:t>31</w:t>
      </w:r>
      <w:r>
        <w:rPr>
          <w:rFonts w:hint="eastAsia" w:ascii="宋体" w:hAnsi="宋体" w:cs="宋体"/>
          <w:color w:val="000000"/>
          <w:sz w:val="24"/>
        </w:rPr>
        <w:t>日止。</w:t>
      </w:r>
    </w:p>
    <w:p w14:paraId="7C42130C">
      <w:pPr>
        <w:spacing w:line="360" w:lineRule="auto"/>
        <w:jc w:val="left"/>
        <w:outlineLvl w:val="2"/>
        <w:rPr>
          <w:rFonts w:ascii="宋体" w:hAnsi="宋体" w:cs="宋体"/>
          <w:b/>
          <w:sz w:val="24"/>
        </w:rPr>
      </w:pPr>
      <w:r>
        <w:rPr>
          <w:rFonts w:hint="eastAsia" w:ascii="宋体" w:hAnsi="宋体" w:cs="宋体"/>
          <w:b/>
          <w:sz w:val="24"/>
        </w:rPr>
        <w:t>九、送达条款</w:t>
      </w:r>
    </w:p>
    <w:p w14:paraId="26BECCF9">
      <w:pPr>
        <w:spacing w:line="360" w:lineRule="auto"/>
        <w:ind w:firstLine="480" w:firstLineChars="200"/>
        <w:rPr>
          <w:rFonts w:ascii="宋体" w:hAnsi="宋体"/>
          <w:b/>
          <w:bCs/>
          <w:sz w:val="24"/>
          <w:szCs w:val="32"/>
        </w:rPr>
      </w:pPr>
      <w:r>
        <w:rPr>
          <w:rFonts w:hint="eastAsia" w:ascii="宋体" w:hAnsi="宋体"/>
          <w:sz w:val="24"/>
          <w:szCs w:val="32"/>
        </w:rPr>
        <w:t>甲乙双方明确送达信息如下：</w:t>
      </w:r>
    </w:p>
    <w:p w14:paraId="405376A2">
      <w:pPr>
        <w:spacing w:line="360" w:lineRule="auto"/>
        <w:ind w:left="479" w:leftChars="228"/>
        <w:rPr>
          <w:rFonts w:ascii="宋体" w:hAnsi="宋体"/>
          <w:sz w:val="24"/>
          <w:szCs w:val="32"/>
        </w:rPr>
      </w:pPr>
      <w:r>
        <w:rPr>
          <w:rFonts w:hint="eastAsia" w:ascii="宋体" w:hAnsi="宋体"/>
          <w:sz w:val="24"/>
          <w:szCs w:val="32"/>
        </w:rPr>
        <w:t>甲方确认的送达信息为：</w:t>
      </w:r>
      <w:r>
        <w:rPr>
          <w:rFonts w:hint="eastAsia" w:ascii="宋体" w:hAnsi="宋体"/>
          <w:sz w:val="24"/>
          <w:szCs w:val="32"/>
        </w:rPr>
        <w:cr/>
      </w:r>
      <w:r>
        <w:rPr>
          <w:rFonts w:hint="eastAsia" w:ascii="宋体" w:hAnsi="宋体"/>
          <w:sz w:val="24"/>
          <w:szCs w:val="32"/>
        </w:rPr>
        <w:t>送达地址：</w:t>
      </w:r>
      <w:r>
        <w:rPr>
          <w:rFonts w:hint="eastAsia" w:ascii="宋体" w:hAnsi="宋体" w:cs="宋体"/>
          <w:sz w:val="24"/>
          <w:u w:val="single"/>
        </w:rPr>
        <w:t>洛阳市洛龙区开元大道开元壹号营销中心三楼</w:t>
      </w:r>
      <w:r>
        <w:rPr>
          <w:rFonts w:hint="eastAsia" w:ascii="宋体" w:hAnsi="宋体"/>
          <w:sz w:val="24"/>
          <w:szCs w:val="32"/>
        </w:rPr>
        <w:cr/>
      </w:r>
      <w:r>
        <w:rPr>
          <w:rFonts w:hint="eastAsia" w:ascii="宋体" w:hAnsi="宋体"/>
          <w:sz w:val="24"/>
          <w:szCs w:val="32"/>
        </w:rPr>
        <w:t>联系人及联系方式：</w:t>
      </w:r>
      <w:r>
        <w:rPr>
          <w:rFonts w:hint="eastAsia" w:ascii="宋体" w:hAnsi="宋体" w:cs="宋体"/>
          <w:sz w:val="24"/>
          <w:u w:val="single"/>
        </w:rPr>
        <w:t>招采合约部、0379-</w:t>
      </w:r>
      <w:r>
        <w:rPr>
          <w:rFonts w:ascii="宋体" w:hAnsi="宋体" w:cs="宋体"/>
          <w:sz w:val="24"/>
          <w:u w:val="single"/>
        </w:rPr>
        <w:t>60198086</w:t>
      </w:r>
      <w:r>
        <w:rPr>
          <w:rFonts w:hint="eastAsia" w:ascii="宋体" w:hAnsi="宋体"/>
          <w:sz w:val="24"/>
          <w:szCs w:val="32"/>
        </w:rPr>
        <w:t xml:space="preserve">                                      </w:t>
      </w:r>
    </w:p>
    <w:p w14:paraId="4EEE7E3E">
      <w:pPr>
        <w:spacing w:line="360" w:lineRule="auto"/>
        <w:ind w:firstLine="480" w:firstLineChars="200"/>
        <w:rPr>
          <w:rFonts w:ascii="宋体" w:hAnsi="宋体"/>
          <w:sz w:val="24"/>
          <w:szCs w:val="32"/>
        </w:rPr>
      </w:pPr>
      <w:r>
        <w:rPr>
          <w:rFonts w:hint="eastAsia" w:ascii="宋体" w:hAnsi="宋体"/>
          <w:sz w:val="24"/>
          <w:szCs w:val="32"/>
        </w:rPr>
        <w:t>乙方确认的送达信息为：</w:t>
      </w:r>
    </w:p>
    <w:p w14:paraId="4EA17599">
      <w:pPr>
        <w:spacing w:line="360" w:lineRule="auto"/>
        <w:ind w:firstLine="480" w:firstLineChars="200"/>
        <w:rPr>
          <w:rFonts w:ascii="宋体" w:hAnsi="宋体"/>
          <w:sz w:val="24"/>
          <w:szCs w:val="32"/>
        </w:rPr>
      </w:pPr>
      <w:r>
        <w:rPr>
          <w:rFonts w:hint="eastAsia" w:ascii="宋体" w:hAnsi="宋体"/>
          <w:sz w:val="24"/>
          <w:szCs w:val="32"/>
        </w:rPr>
        <w:t>送达地址：</w:t>
      </w:r>
      <w:r>
        <w:rPr>
          <w:rFonts w:hint="eastAsia" w:ascii="宋体" w:hAnsi="宋体"/>
          <w:sz w:val="24"/>
          <w:u w:val="single"/>
        </w:rPr>
        <w:t>洛阳市涧西区鸿都路2号IM文化产业园院内</w:t>
      </w:r>
    </w:p>
    <w:p w14:paraId="6B1701A2">
      <w:pPr>
        <w:spacing w:line="360" w:lineRule="auto"/>
        <w:ind w:firstLine="480" w:firstLineChars="200"/>
        <w:rPr>
          <w:rFonts w:ascii="宋体" w:hAnsi="宋体"/>
          <w:sz w:val="24"/>
        </w:rPr>
      </w:pPr>
      <w:r>
        <w:rPr>
          <w:rFonts w:hint="eastAsia" w:ascii="宋体" w:hAnsi="宋体"/>
          <w:sz w:val="24"/>
          <w:szCs w:val="32"/>
        </w:rPr>
        <w:t>联系人及联系方式：</w:t>
      </w:r>
      <w:r>
        <w:rPr>
          <w:rFonts w:hint="eastAsia" w:ascii="宋体" w:hAnsi="宋体"/>
          <w:sz w:val="24"/>
          <w:u w:val="single"/>
        </w:rPr>
        <w:t>伏晓燕、18623797291</w:t>
      </w:r>
    </w:p>
    <w:p w14:paraId="46BA4440">
      <w:pPr>
        <w:snapToGrid w:val="0"/>
        <w:spacing w:line="360" w:lineRule="auto"/>
        <w:ind w:firstLine="480" w:firstLineChars="200"/>
        <w:jc w:val="left"/>
        <w:rPr>
          <w:rFonts w:ascii="宋体" w:hAnsi="宋体" w:cs="宋体"/>
          <w:sz w:val="24"/>
        </w:rPr>
      </w:pPr>
      <w:r>
        <w:rPr>
          <w:rFonts w:hint="eastAsia" w:ascii="宋体" w:hAnsi="宋体" w:cs="宋体"/>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79AB3440">
      <w:pPr>
        <w:spacing w:line="360" w:lineRule="auto"/>
        <w:jc w:val="left"/>
        <w:outlineLvl w:val="2"/>
        <w:rPr>
          <w:rFonts w:ascii="宋体" w:hAnsi="宋体" w:cs="宋体"/>
          <w:b/>
          <w:sz w:val="24"/>
        </w:rPr>
      </w:pPr>
      <w:bookmarkStart w:id="46" w:name="_Toc194719969"/>
      <w:bookmarkStart w:id="47" w:name="_Toc194314543"/>
      <w:bookmarkStart w:id="48" w:name="_Toc194374031"/>
      <w:bookmarkStart w:id="49" w:name="_Toc194312539"/>
      <w:bookmarkStart w:id="50" w:name="_Toc276716056"/>
      <w:bookmarkStart w:id="51" w:name="_Toc276715854"/>
      <w:bookmarkStart w:id="52" w:name="_Toc194316940"/>
      <w:bookmarkStart w:id="53" w:name="_Toc194316321"/>
      <w:bookmarkStart w:id="54" w:name="_Toc194313248"/>
      <w:bookmarkStart w:id="55" w:name="_Toc194313936"/>
      <w:bookmarkStart w:id="56" w:name="_Toc180836389"/>
      <w:bookmarkStart w:id="57" w:name="_Toc276715507"/>
      <w:r>
        <w:rPr>
          <w:rFonts w:hint="eastAsia" w:ascii="宋体" w:hAnsi="宋体" w:cs="宋体"/>
          <w:b/>
          <w:sz w:val="24"/>
        </w:rPr>
        <w:t>十</w:t>
      </w:r>
      <w:bookmarkEnd w:id="46"/>
      <w:bookmarkEnd w:id="47"/>
      <w:bookmarkEnd w:id="48"/>
      <w:bookmarkEnd w:id="49"/>
      <w:bookmarkEnd w:id="50"/>
      <w:bookmarkEnd w:id="51"/>
      <w:bookmarkEnd w:id="52"/>
      <w:bookmarkEnd w:id="53"/>
      <w:bookmarkEnd w:id="54"/>
      <w:bookmarkEnd w:id="55"/>
      <w:bookmarkEnd w:id="56"/>
      <w:bookmarkEnd w:id="57"/>
      <w:r>
        <w:rPr>
          <w:rFonts w:hint="eastAsia" w:ascii="宋体" w:hAnsi="宋体" w:cs="宋体"/>
          <w:b/>
          <w:sz w:val="24"/>
        </w:rPr>
        <w:t>、其他约定</w:t>
      </w:r>
    </w:p>
    <w:p w14:paraId="0169FF65">
      <w:pPr>
        <w:tabs>
          <w:tab w:val="left" w:pos="1080"/>
        </w:tabs>
        <w:spacing w:line="360" w:lineRule="auto"/>
        <w:ind w:firstLine="448" w:firstLineChars="187"/>
        <w:rPr>
          <w:rFonts w:ascii="宋体" w:hAnsi="宋体"/>
          <w:sz w:val="24"/>
        </w:rPr>
      </w:pPr>
      <w:r>
        <w:rPr>
          <w:rFonts w:hint="eastAsia" w:ascii="宋体" w:hAnsi="宋体"/>
          <w:sz w:val="24"/>
        </w:rPr>
        <w:t>1、本合同未尽事宜，可由双方协商解决并签署书面补充协议，补充协议与本合同享有同等法律效力。</w:t>
      </w:r>
    </w:p>
    <w:p w14:paraId="0604B2F2">
      <w:pPr>
        <w:tabs>
          <w:tab w:val="left" w:pos="1080"/>
        </w:tabs>
        <w:spacing w:line="360" w:lineRule="auto"/>
        <w:ind w:firstLine="448" w:firstLineChars="187"/>
        <w:rPr>
          <w:rFonts w:ascii="宋体" w:hAnsi="宋体"/>
          <w:sz w:val="24"/>
        </w:rPr>
      </w:pPr>
      <w:r>
        <w:rPr>
          <w:rFonts w:hint="eastAsia" w:ascii="宋体" w:hAnsi="宋体"/>
          <w:sz w:val="24"/>
        </w:rPr>
        <w:t>2、本合同履行过程中发生争议或纠纷的，由当事人双方协商解决。协商不成时，双方同意向合同签订地人民法院提起诉讼。</w:t>
      </w:r>
    </w:p>
    <w:p w14:paraId="55E3247A">
      <w:pPr>
        <w:tabs>
          <w:tab w:val="left" w:pos="1080"/>
        </w:tabs>
        <w:spacing w:line="360" w:lineRule="auto"/>
        <w:ind w:firstLine="448" w:firstLineChars="187"/>
        <w:rPr>
          <w:rFonts w:ascii="宋体" w:hAnsi="宋体"/>
          <w:sz w:val="24"/>
        </w:rPr>
      </w:pPr>
      <w:r>
        <w:rPr>
          <w:rFonts w:hint="eastAsia" w:ascii="宋体" w:hAnsi="宋体"/>
          <w:sz w:val="24"/>
        </w:rPr>
        <w:t>3、本合同一式柒份，甲方伍份，乙方贰份，均具同等法律效力。</w:t>
      </w:r>
    </w:p>
    <w:p w14:paraId="503DEFE9">
      <w:pPr>
        <w:tabs>
          <w:tab w:val="left" w:pos="1080"/>
        </w:tabs>
        <w:spacing w:line="360" w:lineRule="auto"/>
        <w:ind w:firstLine="448" w:firstLineChars="187"/>
        <w:rPr>
          <w:rFonts w:ascii="宋体" w:hAnsi="宋体"/>
          <w:sz w:val="24"/>
        </w:rPr>
      </w:pPr>
      <w:r>
        <w:rPr>
          <w:rFonts w:hint="eastAsia" w:ascii="宋体" w:hAnsi="宋体"/>
          <w:sz w:val="24"/>
        </w:rPr>
        <w:t>4、本合同及其补充协议自双方盖章之日起生效。</w:t>
      </w:r>
    </w:p>
    <w:p w14:paraId="5942BCD6">
      <w:pPr>
        <w:tabs>
          <w:tab w:val="left" w:pos="1080"/>
        </w:tabs>
        <w:spacing w:line="360" w:lineRule="auto"/>
        <w:ind w:firstLine="448" w:firstLineChars="187"/>
        <w:rPr>
          <w:rFonts w:ascii="宋体" w:hAnsi="宋体"/>
          <w:sz w:val="24"/>
        </w:rPr>
      </w:pPr>
      <w:r>
        <w:rPr>
          <w:rFonts w:hint="eastAsia" w:ascii="宋体" w:hAnsi="宋体"/>
          <w:sz w:val="24"/>
        </w:rPr>
        <w:t>5、合同签订地点：洛阳市洛龙区开元大道1号开元壹号营销中心3楼。</w:t>
      </w:r>
    </w:p>
    <w:p w14:paraId="3804B80F">
      <w:pPr>
        <w:tabs>
          <w:tab w:val="left" w:pos="1080"/>
        </w:tabs>
        <w:spacing w:line="360" w:lineRule="auto"/>
        <w:ind w:firstLine="448" w:firstLineChars="187"/>
        <w:rPr>
          <w:rFonts w:ascii="宋体" w:hAnsi="宋体"/>
          <w:sz w:val="24"/>
        </w:rPr>
      </w:pPr>
    </w:p>
    <w:p w14:paraId="709CC730">
      <w:pPr>
        <w:spacing w:line="360" w:lineRule="auto"/>
        <w:jc w:val="left"/>
        <w:outlineLvl w:val="2"/>
        <w:rPr>
          <w:rFonts w:ascii="宋体" w:hAnsi="宋体" w:cs="宋体"/>
          <w:b/>
          <w:sz w:val="24"/>
        </w:rPr>
      </w:pPr>
      <w:r>
        <w:rPr>
          <w:rFonts w:hint="eastAsia" w:ascii="宋体" w:hAnsi="宋体" w:cs="宋体"/>
          <w:b/>
          <w:sz w:val="24"/>
        </w:rPr>
        <w:t>十一、合同附件</w:t>
      </w:r>
    </w:p>
    <w:p w14:paraId="65D56F9C">
      <w:pPr>
        <w:pStyle w:val="22"/>
        <w:spacing w:line="360" w:lineRule="auto"/>
        <w:ind w:firstLine="480"/>
        <w:rPr>
          <w:rFonts w:ascii="宋体" w:hAnsi="宋体" w:cs="宋体"/>
          <w:sz w:val="24"/>
        </w:rPr>
      </w:pPr>
      <w:r>
        <w:rPr>
          <w:rFonts w:hint="eastAsia" w:ascii="宋体" w:hAnsi="宋体" w:cs="宋体"/>
          <w:sz w:val="24"/>
        </w:rPr>
        <w:t>1、附件一、廉政合作协议</w:t>
      </w:r>
    </w:p>
    <w:p w14:paraId="30C418BB">
      <w:pPr>
        <w:pStyle w:val="22"/>
        <w:spacing w:line="360" w:lineRule="auto"/>
        <w:ind w:firstLine="480"/>
        <w:rPr>
          <w:rFonts w:ascii="宋体" w:hAnsi="宋体" w:cs="宋体"/>
          <w:sz w:val="24"/>
        </w:rPr>
      </w:pPr>
      <w:r>
        <w:rPr>
          <w:rFonts w:hint="eastAsia" w:ascii="宋体" w:hAnsi="宋体" w:cs="宋体"/>
          <w:sz w:val="24"/>
        </w:rPr>
        <w:t>2、附件二、</w:t>
      </w:r>
      <w:r>
        <w:rPr>
          <w:rFonts w:hint="eastAsia" w:ascii="宋体" w:hAnsi="宋体"/>
          <w:sz w:val="24"/>
        </w:rPr>
        <w:t>《开元壹号项目202</w:t>
      </w:r>
      <w:r>
        <w:rPr>
          <w:rFonts w:hint="eastAsia" w:ascii="宋体" w:hAnsi="宋体"/>
          <w:sz w:val="24"/>
          <w:lang w:val="en-US" w:eastAsia="zh-CN"/>
        </w:rPr>
        <w:t>5</w:t>
      </w:r>
      <w:r>
        <w:rPr>
          <w:rFonts w:hint="eastAsia" w:ascii="宋体" w:hAnsi="宋体"/>
          <w:sz w:val="24"/>
        </w:rPr>
        <w:t>年度</w:t>
      </w:r>
      <w:r>
        <w:rPr>
          <w:rFonts w:hint="eastAsia" w:ascii="宋体" w:hAnsi="宋体"/>
          <w:sz w:val="24"/>
          <w:lang w:val="zh-CN"/>
        </w:rPr>
        <w:t>印刷框架</w:t>
      </w:r>
      <w:r>
        <w:rPr>
          <w:rFonts w:hint="eastAsia" w:ascii="宋体" w:hAnsi="宋体"/>
          <w:sz w:val="24"/>
        </w:rPr>
        <w:t>报价表》</w:t>
      </w:r>
    </w:p>
    <w:p w14:paraId="2CCFAF75">
      <w:pPr>
        <w:spacing w:line="360" w:lineRule="auto"/>
        <w:ind w:firstLine="480" w:firstLineChars="200"/>
        <w:rPr>
          <w:rFonts w:ascii="宋体" w:hAnsi="宋体"/>
          <w:sz w:val="24"/>
          <w:szCs w:val="32"/>
        </w:rPr>
      </w:pPr>
      <w:r>
        <w:rPr>
          <w:rFonts w:hint="eastAsia" w:ascii="宋体" w:hAnsi="宋体"/>
          <w:sz w:val="24"/>
          <w:szCs w:val="32"/>
        </w:rPr>
        <w:t>（以下无正文）</w:t>
      </w:r>
    </w:p>
    <w:p w14:paraId="3BA0A185">
      <w:pPr>
        <w:spacing w:line="360" w:lineRule="auto"/>
        <w:jc w:val="left"/>
        <w:rPr>
          <w:rFonts w:ascii="宋体" w:hAnsi="宋体"/>
          <w:sz w:val="24"/>
        </w:rPr>
      </w:pPr>
    </w:p>
    <w:p w14:paraId="0A796279">
      <w:pPr>
        <w:widowControl/>
        <w:spacing w:line="360" w:lineRule="auto"/>
        <w:jc w:val="left"/>
        <w:rPr>
          <w:rFonts w:ascii="宋体" w:hAnsi="宋体" w:cs="宋体"/>
          <w:kern w:val="0"/>
          <w:sz w:val="24"/>
        </w:rPr>
        <w:sectPr>
          <w:headerReference r:id="rId3" w:type="default"/>
          <w:footerReference r:id="rId4" w:type="default"/>
          <w:pgSz w:w="11906" w:h="16838"/>
          <w:pgMar w:top="1440" w:right="1800" w:bottom="1440" w:left="1800" w:header="851" w:footer="992" w:gutter="0"/>
          <w:pgNumType w:start="1"/>
          <w:cols w:space="425" w:num="1"/>
          <w:docGrid w:type="lines" w:linePitch="312" w:charSpace="0"/>
        </w:sectPr>
      </w:pPr>
    </w:p>
    <w:p w14:paraId="73665639">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甲方：</w:t>
      </w:r>
      <w:r>
        <w:rPr>
          <w:rFonts w:hint="eastAsia" w:ascii="宋体" w:hAnsi="宋体"/>
          <w:sz w:val="18"/>
          <w:szCs w:val="18"/>
        </w:rPr>
        <w:t>洛阳浩德鑫置地有限公司</w:t>
      </w:r>
    </w:p>
    <w:p w14:paraId="5E9F16EE">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14:paraId="7A501E5B">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14:paraId="63F4FB1B">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税号：</w:t>
      </w:r>
      <w:r>
        <w:rPr>
          <w:rFonts w:hint="eastAsia" w:ascii="宋体" w:hAnsi="宋体"/>
          <w:sz w:val="18"/>
          <w:szCs w:val="18"/>
        </w:rPr>
        <w:t xml:space="preserve">91410 30055 42480 325 </w:t>
      </w:r>
    </w:p>
    <w:p w14:paraId="53C6C4FA">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账户：</w:t>
      </w:r>
      <w:r>
        <w:rPr>
          <w:rFonts w:hint="eastAsia" w:ascii="宋体" w:hAnsi="宋体"/>
          <w:sz w:val="18"/>
          <w:szCs w:val="18"/>
        </w:rPr>
        <w:t>00000061411416707012</w:t>
      </w:r>
    </w:p>
    <w:p w14:paraId="11B828B5">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开户行：</w:t>
      </w:r>
      <w:r>
        <w:rPr>
          <w:rFonts w:hint="eastAsia" w:ascii="宋体" w:hAnsi="宋体"/>
          <w:sz w:val="18"/>
          <w:szCs w:val="18"/>
        </w:rPr>
        <w:t>洛阳农村商业银行股份有限公司李楼支行</w:t>
      </w:r>
    </w:p>
    <w:p w14:paraId="2C39A2F4">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5</w:t>
      </w:r>
      <w:r>
        <w:rPr>
          <w:rFonts w:hint="eastAsia" w:ascii="宋体" w:hAnsi="宋体" w:cs="Calibri"/>
          <w:color w:val="000000"/>
          <w:kern w:val="0"/>
          <w:sz w:val="18"/>
          <w:szCs w:val="18"/>
        </w:rPr>
        <w:t>年1月  日</w:t>
      </w:r>
    </w:p>
    <w:p w14:paraId="42A244D6">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乙方：洛阳雅森包装印刷有限公司</w:t>
      </w:r>
    </w:p>
    <w:p w14:paraId="156CC70B">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法人代表：</w:t>
      </w:r>
    </w:p>
    <w:p w14:paraId="399168ED">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或授权委托人：</w:t>
      </w:r>
    </w:p>
    <w:p w14:paraId="0231A232">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税号：91410303660907492X</w:t>
      </w:r>
    </w:p>
    <w:p w14:paraId="23D081DA">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账户：4130 6800 0018 1500 20150</w:t>
      </w:r>
    </w:p>
    <w:p w14:paraId="7DC223B1">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开户行：交行西工支行</w:t>
      </w:r>
    </w:p>
    <w:p w14:paraId="413C2D1C">
      <w:pPr>
        <w:spacing w:line="480" w:lineRule="auto"/>
        <w:rPr>
          <w:rFonts w:ascii="宋体" w:hAnsi="宋体" w:cs="Calibri"/>
          <w:color w:val="000000"/>
          <w:kern w:val="0"/>
          <w:sz w:val="18"/>
          <w:szCs w:val="18"/>
        </w:rPr>
      </w:pPr>
      <w:r>
        <w:rPr>
          <w:rFonts w:hint="eastAsia" w:ascii="宋体" w:hAnsi="宋体" w:cs="Calibri"/>
          <w:color w:val="000000"/>
          <w:kern w:val="0"/>
          <w:sz w:val="18"/>
          <w:szCs w:val="18"/>
        </w:rPr>
        <w:t>日期：202</w:t>
      </w:r>
      <w:r>
        <w:rPr>
          <w:rFonts w:hint="eastAsia" w:ascii="宋体" w:hAnsi="宋体" w:cs="Calibri"/>
          <w:color w:val="000000"/>
          <w:kern w:val="0"/>
          <w:sz w:val="18"/>
          <w:szCs w:val="18"/>
          <w:lang w:val="en-US" w:eastAsia="zh-CN"/>
        </w:rPr>
        <w:t>5</w:t>
      </w:r>
      <w:r>
        <w:rPr>
          <w:rFonts w:hint="eastAsia" w:ascii="宋体" w:hAnsi="宋体" w:cs="Calibri"/>
          <w:color w:val="000000"/>
          <w:kern w:val="0"/>
          <w:sz w:val="18"/>
          <w:szCs w:val="18"/>
        </w:rPr>
        <w:t>年1月  日</w:t>
      </w:r>
    </w:p>
    <w:p w14:paraId="45BDE917">
      <w:pPr>
        <w:spacing w:line="360" w:lineRule="auto"/>
        <w:rPr>
          <w:rFonts w:ascii="宋体" w:hAnsi="宋体"/>
          <w:sz w:val="24"/>
        </w:rPr>
        <w:sectPr>
          <w:type w:val="continuous"/>
          <w:pgSz w:w="11906" w:h="16838"/>
          <w:pgMar w:top="1440" w:right="1800" w:bottom="1440" w:left="1800" w:header="851" w:footer="992" w:gutter="0"/>
          <w:cols w:space="425" w:num="2"/>
          <w:docGrid w:type="lines" w:linePitch="312" w:charSpace="0"/>
        </w:sectPr>
      </w:pPr>
    </w:p>
    <w:p w14:paraId="24834357">
      <w:pPr>
        <w:spacing w:line="360" w:lineRule="auto"/>
        <w:jc w:val="center"/>
        <w:rPr>
          <w:rFonts w:ascii="宋体" w:hAnsi="宋体"/>
          <w:sz w:val="24"/>
        </w:rPr>
      </w:pPr>
      <w:r>
        <w:rPr>
          <w:rFonts w:ascii="宋体" w:hAnsi="宋体"/>
          <w:sz w:val="24"/>
        </w:rPr>
        <w:br w:type="page"/>
      </w:r>
      <w:bookmarkStart w:id="58" w:name="_Hlk56432066"/>
      <w:bookmarkStart w:id="59" w:name="_Hlk56432203"/>
    </w:p>
    <w:p w14:paraId="63C921D6">
      <w:pPr>
        <w:spacing w:line="360" w:lineRule="auto"/>
        <w:rPr>
          <w:rFonts w:ascii="宋体" w:hAnsi="宋体"/>
          <w:b/>
          <w:bCs/>
          <w:sz w:val="24"/>
        </w:rPr>
      </w:pPr>
      <w:r>
        <w:rPr>
          <w:rFonts w:hint="eastAsia" w:ascii="宋体" w:hAnsi="宋体" w:cs="宋体"/>
          <w:b/>
          <w:bCs/>
          <w:sz w:val="24"/>
        </w:rPr>
        <w:t>附件一、廉政合作协议</w:t>
      </w:r>
    </w:p>
    <w:p w14:paraId="0025BC2A">
      <w:pPr>
        <w:spacing w:line="360" w:lineRule="auto"/>
        <w:jc w:val="center"/>
        <w:rPr>
          <w:rFonts w:ascii="宋体" w:hAnsi="宋体" w:cs="宋体"/>
          <w:sz w:val="24"/>
        </w:rPr>
      </w:pPr>
      <w:r>
        <w:rPr>
          <w:rFonts w:hint="eastAsia" w:ascii="宋体" w:hAnsi="宋体"/>
          <w:b/>
          <w:bCs/>
          <w:sz w:val="24"/>
        </w:rPr>
        <w:t>廉政合作协议</w:t>
      </w:r>
    </w:p>
    <w:p w14:paraId="71855A26">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14:paraId="34EDA9AB">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洛阳雅森包装印刷有限公司</w:t>
      </w:r>
    </w:p>
    <w:bookmarkEnd w:id="58"/>
    <w:p w14:paraId="724CDB28">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14:paraId="0BE8D952">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14:paraId="76537263">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14:paraId="579D6920">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14:paraId="04AE8902">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14:paraId="61DE88A0">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14:paraId="5F9C813B">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14:paraId="024B1481">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14:paraId="1AA7AA74">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14:paraId="5F6061E8">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14:paraId="68EF4BAE">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14:paraId="7D839657">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14:paraId="77E12221">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14:paraId="6F0DD85E">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794D0424">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14:paraId="645A94BC">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14:paraId="497AA1F7">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14:paraId="38806363">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3709035</wp:posOffset>
            </wp:positionH>
            <wp:positionV relativeFrom="paragraph">
              <wp:posOffset>314325</wp:posOffset>
            </wp:positionV>
            <wp:extent cx="1038225" cy="1038225"/>
            <wp:effectExtent l="0" t="0" r="9525" b="952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14:paraId="5F487B7C">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14:paraId="46BAAA13">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14:paraId="0201980B">
      <w:pPr>
        <w:spacing w:line="360" w:lineRule="auto"/>
        <w:ind w:firstLine="480" w:firstLineChars="200"/>
        <w:rPr>
          <w:rFonts w:ascii="宋体" w:hAnsi="宋体" w:cs="宋体"/>
          <w:sz w:val="24"/>
          <w:szCs w:val="28"/>
        </w:rPr>
      </w:pPr>
      <w:r>
        <w:rPr>
          <w:rFonts w:hint="eastAsia" w:ascii="宋体" w:hAnsi="宋体" w:cs="宋体"/>
          <w:sz w:val="24"/>
          <w:szCs w:val="28"/>
        </w:rPr>
        <w:t>（5）电话：地产风控总监：18638357973；</w:t>
      </w:r>
    </w:p>
    <w:p w14:paraId="44A95C1E">
      <w:pPr>
        <w:spacing w:line="360" w:lineRule="auto"/>
        <w:ind w:firstLine="480" w:firstLineChars="200"/>
        <w:rPr>
          <w:rFonts w:ascii="宋体" w:hAnsi="宋体" w:cs="宋体"/>
          <w:sz w:val="24"/>
          <w:szCs w:val="28"/>
        </w:rPr>
      </w:pPr>
      <w:r>
        <w:rPr>
          <w:rFonts w:hint="eastAsia" w:ascii="宋体" w:hAnsi="宋体" w:cs="宋体"/>
          <w:sz w:val="24"/>
          <w:szCs w:val="28"/>
        </w:rPr>
        <w:t>（6）电话：地产风控经理：15670305910；</w:t>
      </w:r>
    </w:p>
    <w:p w14:paraId="0EAA6607">
      <w:pPr>
        <w:spacing w:line="360" w:lineRule="auto"/>
        <w:ind w:firstLine="480" w:firstLineChars="200"/>
        <w:rPr>
          <w:rFonts w:ascii="宋体" w:hAnsi="宋体" w:cs="宋体"/>
          <w:sz w:val="24"/>
          <w:szCs w:val="28"/>
        </w:rPr>
      </w:pPr>
      <w:r>
        <w:rPr>
          <w:rFonts w:hint="eastAsia" w:ascii="宋体" w:hAnsi="宋体" w:cs="宋体"/>
          <w:sz w:val="24"/>
          <w:szCs w:val="28"/>
        </w:rPr>
        <w:t>（7）直接和风控人员约定场所当面举报。</w:t>
      </w:r>
    </w:p>
    <w:p w14:paraId="14CFF311">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14:paraId="4C0FF384">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14:paraId="4062CE9E">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14:paraId="6F108C76">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14:paraId="782EC982">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14:paraId="4BABB80F">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14:paraId="51133FFE">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14:paraId="189F11B3">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14:paraId="0C9D4EDD">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14:paraId="16BFF529">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14:paraId="13751236">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14:paraId="13287447">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14:paraId="3F980FE5">
      <w:pPr>
        <w:spacing w:line="360" w:lineRule="auto"/>
        <w:ind w:firstLine="480" w:firstLineChars="200"/>
        <w:rPr>
          <w:rFonts w:ascii="宋体" w:hAnsi="宋体" w:cs="宋体"/>
          <w:sz w:val="24"/>
          <w:szCs w:val="32"/>
        </w:rPr>
      </w:pPr>
      <w:r>
        <w:rPr>
          <w:rFonts w:hint="eastAsia" w:ascii="宋体" w:hAnsi="宋体" w:cs="宋体"/>
          <w:sz w:val="24"/>
        </w:rPr>
        <w:t>（以下无正文）</w:t>
      </w:r>
    </w:p>
    <w:p w14:paraId="1ED1E52E">
      <w:pPr>
        <w:spacing w:line="360" w:lineRule="auto"/>
        <w:ind w:firstLine="480" w:firstLineChars="200"/>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r>
        <w:rPr>
          <w:rFonts w:hint="eastAsia" w:ascii="宋体" w:hAnsi="宋体" w:cs="宋体"/>
          <w:sz w:val="24"/>
        </w:rPr>
        <w:t xml:space="preserve">       乙方：</w:t>
      </w:r>
      <w:r>
        <w:rPr>
          <w:rFonts w:hint="eastAsia" w:ascii="宋体" w:hAnsi="宋体" w:cs="宋体"/>
          <w:sz w:val="24"/>
          <w:u w:val="single"/>
        </w:rPr>
        <w:t>洛阳雅森包装印刷有限公司</w:t>
      </w:r>
    </w:p>
    <w:p w14:paraId="3214C23B">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5</w:t>
      </w:r>
      <w:r>
        <w:rPr>
          <w:rFonts w:hint="eastAsia" w:ascii="宋体" w:hAnsi="宋体" w:cs="宋体"/>
          <w:sz w:val="24"/>
        </w:rPr>
        <w:t>年1月</w:t>
      </w:r>
      <w:r>
        <w:rPr>
          <w:rFonts w:hint="eastAsia" w:ascii="宋体" w:hAnsi="宋体" w:cs="宋体"/>
          <w:sz w:val="24"/>
          <w:u w:val="single"/>
        </w:rPr>
        <w:t xml:space="preserve">  </w:t>
      </w:r>
      <w:r>
        <w:rPr>
          <w:rFonts w:hint="eastAsia" w:ascii="宋体" w:hAnsi="宋体" w:cs="宋体"/>
          <w:sz w:val="24"/>
        </w:rPr>
        <w:t>日          签署日期：</w:t>
      </w:r>
      <w:bookmarkEnd w:id="59"/>
      <w:r>
        <w:rPr>
          <w:rFonts w:hint="eastAsia" w:ascii="宋体" w:hAnsi="宋体" w:cs="宋体"/>
          <w:sz w:val="24"/>
        </w:rPr>
        <w:t>2</w:t>
      </w:r>
      <w:r>
        <w:rPr>
          <w:rFonts w:ascii="宋体" w:hAnsi="宋体" w:cs="宋体"/>
          <w:sz w:val="24"/>
        </w:rPr>
        <w:t>02</w:t>
      </w:r>
      <w:r>
        <w:rPr>
          <w:rFonts w:hint="eastAsia" w:ascii="宋体" w:hAnsi="宋体" w:cs="宋体"/>
          <w:sz w:val="24"/>
          <w:lang w:val="en-US" w:eastAsia="zh-CN"/>
        </w:rPr>
        <w:t>5</w:t>
      </w:r>
      <w:r>
        <w:rPr>
          <w:rFonts w:hint="eastAsia" w:ascii="宋体" w:hAnsi="宋体" w:cs="宋体"/>
          <w:sz w:val="24"/>
        </w:rPr>
        <w:t>年1月</w:t>
      </w:r>
      <w:r>
        <w:rPr>
          <w:rFonts w:hint="eastAsia" w:ascii="宋体" w:hAnsi="宋体" w:cs="宋体"/>
          <w:sz w:val="24"/>
          <w:u w:val="single"/>
        </w:rPr>
        <w:t xml:space="preserve">  </w:t>
      </w:r>
      <w:r>
        <w:rPr>
          <w:rFonts w:hint="eastAsia" w:ascii="宋体" w:hAnsi="宋体" w:cs="宋体"/>
          <w:sz w:val="24"/>
        </w:rPr>
        <w:t>日</w:t>
      </w:r>
    </w:p>
    <w:p w14:paraId="49F4EEBA">
      <w:pPr>
        <w:pStyle w:val="5"/>
        <w:rPr>
          <w:rFonts w:ascii="宋体" w:hAnsi="宋体"/>
          <w:b/>
          <w:bCs/>
          <w:sz w:val="24"/>
        </w:rPr>
      </w:pPr>
      <w:r>
        <w:rPr>
          <w:rFonts w:hint="eastAsia" w:ascii="宋体" w:hAnsi="宋体" w:eastAsia="宋体" w:cs="宋体"/>
          <w:b/>
          <w:bCs/>
          <w:sz w:val="24"/>
        </w:rPr>
        <w:t>附件</w:t>
      </w:r>
      <w:r>
        <w:rPr>
          <w:rFonts w:hint="eastAsia" w:ascii="宋体" w:hAnsi="宋体" w:cs="宋体"/>
          <w:b/>
          <w:bCs/>
          <w:sz w:val="24"/>
        </w:rPr>
        <w:t>二</w:t>
      </w:r>
      <w:r>
        <w:rPr>
          <w:rFonts w:hint="eastAsia" w:ascii="宋体" w:hAnsi="宋体" w:eastAsia="宋体" w:cs="宋体"/>
          <w:b/>
          <w:bCs/>
          <w:sz w:val="24"/>
        </w:rPr>
        <w:t>、</w:t>
      </w:r>
      <w:r>
        <w:rPr>
          <w:rFonts w:hint="eastAsia" w:ascii="宋体" w:hAnsi="宋体"/>
          <w:b/>
          <w:bCs/>
          <w:sz w:val="24"/>
        </w:rPr>
        <w:t>《开元壹号项目202</w:t>
      </w:r>
      <w:r>
        <w:rPr>
          <w:rFonts w:hint="eastAsia" w:ascii="宋体" w:hAnsi="宋体"/>
          <w:b/>
          <w:bCs/>
          <w:sz w:val="24"/>
          <w:lang w:val="en-US" w:eastAsia="zh-CN"/>
        </w:rPr>
        <w:t>5</w:t>
      </w:r>
      <w:r>
        <w:rPr>
          <w:rFonts w:hint="eastAsia" w:ascii="宋体" w:hAnsi="宋体"/>
          <w:b/>
          <w:bCs/>
          <w:sz w:val="24"/>
        </w:rPr>
        <w:t>年度</w:t>
      </w:r>
      <w:r>
        <w:rPr>
          <w:rFonts w:hint="eastAsia" w:ascii="宋体" w:hAnsi="宋体"/>
          <w:b/>
          <w:bCs/>
          <w:sz w:val="24"/>
          <w:lang w:val="zh-CN"/>
        </w:rPr>
        <w:t>印刷框架</w:t>
      </w:r>
      <w:r>
        <w:rPr>
          <w:rFonts w:hint="eastAsia" w:ascii="宋体" w:hAnsi="宋体"/>
          <w:b/>
          <w:bCs/>
          <w:sz w:val="24"/>
        </w:rPr>
        <w:t>报价表》</w:t>
      </w:r>
    </w:p>
    <w:tbl>
      <w:tblPr>
        <w:tblStyle w:val="13"/>
        <w:tblW w:w="9075" w:type="dxa"/>
        <w:tblInd w:w="93" w:type="dxa"/>
        <w:tblLayout w:type="autofit"/>
        <w:tblCellMar>
          <w:top w:w="0" w:type="dxa"/>
          <w:left w:w="108" w:type="dxa"/>
          <w:bottom w:w="0" w:type="dxa"/>
          <w:right w:w="108" w:type="dxa"/>
        </w:tblCellMar>
      </w:tblPr>
      <w:tblGrid>
        <w:gridCol w:w="554"/>
        <w:gridCol w:w="1048"/>
        <w:gridCol w:w="525"/>
        <w:gridCol w:w="1814"/>
        <w:gridCol w:w="2499"/>
        <w:gridCol w:w="1678"/>
        <w:gridCol w:w="957"/>
      </w:tblGrid>
      <w:tr w14:paraId="0F095056">
        <w:tblPrEx>
          <w:tblCellMar>
            <w:top w:w="0" w:type="dxa"/>
            <w:left w:w="108" w:type="dxa"/>
            <w:bottom w:w="0" w:type="dxa"/>
            <w:right w:w="108" w:type="dxa"/>
          </w:tblCellMar>
        </w:tblPrEx>
        <w:trPr>
          <w:trHeight w:val="780" w:hRule="atLeast"/>
        </w:trPr>
        <w:tc>
          <w:tcPr>
            <w:tcW w:w="812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BF05F13">
            <w:pPr>
              <w:widowControl/>
              <w:jc w:val="center"/>
              <w:textAlignment w:val="center"/>
              <w:rPr>
                <w:rFonts w:ascii="等线" w:hAnsi="等线" w:eastAsia="等线" w:cs="等线"/>
                <w:b/>
                <w:bCs/>
                <w:color w:val="000000"/>
                <w:sz w:val="36"/>
                <w:szCs w:val="36"/>
              </w:rPr>
            </w:pPr>
            <w:r>
              <w:rPr>
                <w:rFonts w:hint="eastAsia" w:ascii="等线" w:hAnsi="等线" w:eastAsia="等线" w:cs="等线"/>
                <w:b/>
                <w:bCs/>
                <w:color w:val="000000"/>
                <w:kern w:val="0"/>
                <w:sz w:val="32"/>
                <w:szCs w:val="32"/>
                <w:lang w:bidi="ar"/>
              </w:rPr>
              <w:t>开元壹号项目202</w:t>
            </w:r>
            <w:r>
              <w:rPr>
                <w:rFonts w:hint="eastAsia" w:ascii="等线" w:hAnsi="等线" w:eastAsia="等线" w:cs="等线"/>
                <w:b/>
                <w:bCs/>
                <w:color w:val="000000"/>
                <w:kern w:val="0"/>
                <w:sz w:val="32"/>
                <w:szCs w:val="32"/>
                <w:lang w:val="en-US" w:eastAsia="zh-CN" w:bidi="ar"/>
              </w:rPr>
              <w:t>5</w:t>
            </w:r>
            <w:r>
              <w:rPr>
                <w:rFonts w:hint="eastAsia" w:ascii="等线" w:hAnsi="等线" w:eastAsia="等线" w:cs="等线"/>
                <w:b/>
                <w:bCs/>
                <w:color w:val="000000"/>
                <w:kern w:val="0"/>
                <w:sz w:val="32"/>
                <w:szCs w:val="32"/>
                <w:lang w:bidi="ar"/>
              </w:rPr>
              <w:t>年度印刷框架报价表</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AD5BE">
            <w:pPr>
              <w:widowControl/>
              <w:jc w:val="center"/>
              <w:textAlignment w:val="center"/>
              <w:rPr>
                <w:rFonts w:ascii="等线" w:hAnsi="等线" w:eastAsia="等线" w:cs="等线"/>
                <w:b/>
                <w:bCs/>
                <w:color w:val="000000"/>
                <w:sz w:val="20"/>
                <w:szCs w:val="20"/>
              </w:rPr>
            </w:pPr>
            <w:r>
              <w:rPr>
                <w:rFonts w:hint="eastAsia" w:ascii="等线" w:hAnsi="等线" w:eastAsia="等线" w:cs="等线"/>
                <w:b/>
                <w:bCs/>
                <w:color w:val="000000"/>
                <w:kern w:val="0"/>
                <w:sz w:val="20"/>
                <w:szCs w:val="20"/>
                <w:lang w:bidi="ar"/>
              </w:rPr>
              <w:t>雅森</w:t>
            </w:r>
          </w:p>
        </w:tc>
      </w:tr>
      <w:tr w14:paraId="4166884B">
        <w:tblPrEx>
          <w:tblCellMar>
            <w:top w:w="0" w:type="dxa"/>
            <w:left w:w="108" w:type="dxa"/>
            <w:bottom w:w="0" w:type="dxa"/>
            <w:right w:w="108" w:type="dxa"/>
          </w:tblCellMar>
        </w:tblPrEx>
        <w:trPr>
          <w:trHeight w:val="48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F35F4">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序号</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C6B00">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物料名称</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EC9FBE">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单位</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7F0561">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规格（mm）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F2499B">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规格 材质</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C6F4C">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单次印刷量</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9E119">
            <w:pPr>
              <w:keepNext w:val="0"/>
              <w:keepLines w:val="0"/>
              <w:widowControl/>
              <w:suppressLineNumbers w:val="0"/>
              <w:jc w:val="center"/>
              <w:textAlignment w:val="center"/>
              <w:rPr>
                <w:rFonts w:ascii="宋体" w:hAnsi="宋体" w:cs="宋体"/>
                <w:b/>
                <w:bCs/>
                <w:color w:val="000000"/>
                <w:sz w:val="20"/>
                <w:szCs w:val="20"/>
              </w:rPr>
            </w:pPr>
            <w:r>
              <w:rPr>
                <w:rFonts w:hint="eastAsia" w:ascii="宋体" w:hAnsi="宋体" w:eastAsia="宋体" w:cs="宋体"/>
                <w:i w:val="0"/>
                <w:iCs w:val="0"/>
                <w:color w:val="000000"/>
                <w:kern w:val="0"/>
                <w:sz w:val="20"/>
                <w:szCs w:val="20"/>
                <w:u w:val="none"/>
                <w:lang w:val="en-US" w:eastAsia="zh-CN" w:bidi="ar"/>
              </w:rPr>
              <w:t>含税单价</w:t>
            </w:r>
          </w:p>
        </w:tc>
      </w:tr>
      <w:tr w14:paraId="43AE1857">
        <w:tblPrEx>
          <w:tblCellMar>
            <w:top w:w="0" w:type="dxa"/>
            <w:left w:w="108" w:type="dxa"/>
            <w:bottom w:w="0" w:type="dxa"/>
            <w:right w:w="108" w:type="dxa"/>
          </w:tblCellMar>
        </w:tblPrEx>
        <w:trPr>
          <w:trHeight w:val="52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E6EA8">
            <w:pPr>
              <w:jc w:val="center"/>
              <w:rPr>
                <w:rFonts w:ascii="等线" w:hAnsi="等线" w:eastAsia="等线" w:cs="等线"/>
                <w:b/>
                <w:bCs/>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C080A">
            <w:pPr>
              <w:jc w:val="center"/>
              <w:rPr>
                <w:rFonts w:ascii="等线" w:hAnsi="等线" w:eastAsia="等线" w:cs="等线"/>
                <w:b/>
                <w:bCs/>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19DEB">
            <w:pPr>
              <w:jc w:val="center"/>
              <w:rPr>
                <w:rFonts w:ascii="等线" w:hAnsi="等线" w:eastAsia="等线" w:cs="等线"/>
                <w:b/>
                <w:bCs/>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DC6CA">
            <w:pPr>
              <w:jc w:val="center"/>
              <w:rPr>
                <w:rFonts w:ascii="等线" w:hAnsi="等线" w:eastAsia="等线" w:cs="等线"/>
                <w:b/>
                <w:bCs/>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54F82">
            <w:pPr>
              <w:jc w:val="center"/>
              <w:rPr>
                <w:rFonts w:ascii="等线" w:hAnsi="等线" w:eastAsia="等线" w:cs="等线"/>
                <w:b/>
                <w:bCs/>
                <w:color w:val="000000"/>
                <w:sz w:val="20"/>
                <w:szCs w:val="20"/>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94653F">
            <w:pPr>
              <w:jc w:val="center"/>
              <w:rPr>
                <w:rFonts w:ascii="等线" w:hAnsi="等线" w:eastAsia="等线" w:cs="等线"/>
                <w:b/>
                <w:bCs/>
                <w:color w:val="000000"/>
                <w:sz w:val="20"/>
                <w:szCs w:val="20"/>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30544">
            <w:pPr>
              <w:jc w:val="center"/>
              <w:rPr>
                <w:rFonts w:ascii="宋体" w:hAnsi="宋体" w:cs="宋体"/>
                <w:b/>
                <w:bCs/>
                <w:color w:val="000000"/>
                <w:sz w:val="20"/>
                <w:szCs w:val="20"/>
              </w:rPr>
            </w:pPr>
          </w:p>
        </w:tc>
      </w:tr>
      <w:tr w14:paraId="298834A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A9F9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DAB4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50A9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48324">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0C53F">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4D3C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区间</w:t>
            </w: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F119D">
            <w:pPr>
              <w:jc w:val="center"/>
              <w:rPr>
                <w:rFonts w:ascii="等线" w:hAnsi="等线" w:eastAsia="等线" w:cs="等线"/>
                <w:color w:val="000000"/>
                <w:sz w:val="20"/>
                <w:szCs w:val="20"/>
              </w:rPr>
            </w:pPr>
          </w:p>
        </w:tc>
      </w:tr>
      <w:tr w14:paraId="35B711AD">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D4651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54BB2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档案袋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9E6F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446D9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340*240*35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CAC3F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A671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0D7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1.230 </w:t>
            </w:r>
          </w:p>
        </w:tc>
      </w:tr>
      <w:tr w14:paraId="0802689B">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6A8D7">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E5D44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DD4B1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C1C76">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A37C3">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770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1D9A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1.050 </w:t>
            </w:r>
          </w:p>
        </w:tc>
      </w:tr>
      <w:tr w14:paraId="624FD6D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54298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3BEE8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B43B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4DC5E">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EB8DB">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1308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9063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0.890 </w:t>
            </w:r>
          </w:p>
        </w:tc>
      </w:tr>
      <w:tr w14:paraId="26D60023">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8099A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7499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信封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EBBEA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46E6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110*220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E9245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C3E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6D23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0.580 </w:t>
            </w:r>
          </w:p>
        </w:tc>
      </w:tr>
      <w:tr w14:paraId="65EECAA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9A2D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3624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AA788">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9EAFA">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FD16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E5C9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9D7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0.350 </w:t>
            </w:r>
          </w:p>
        </w:tc>
      </w:tr>
      <w:tr w14:paraId="12CD7DA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8E46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BE6265">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355DE">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C0467">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EFD13">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9359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107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0.325 </w:t>
            </w:r>
          </w:p>
        </w:tc>
      </w:tr>
      <w:tr w14:paraId="67C48DD9">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B6D6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2B5C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号码牌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74FE2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6644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8C344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1E7A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B51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0.320 </w:t>
            </w:r>
          </w:p>
        </w:tc>
      </w:tr>
      <w:tr w14:paraId="55223F1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91BA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E2B07">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FE5D1">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00BBC">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0A6B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923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6123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0.155 </w:t>
            </w:r>
          </w:p>
        </w:tc>
      </w:tr>
      <w:tr w14:paraId="717DB44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FA09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9E9F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C3A6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52195">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9280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214F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F6F9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0.145 </w:t>
            </w:r>
          </w:p>
        </w:tc>
      </w:tr>
      <w:tr w14:paraId="2ADBDE4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C2E1C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FCC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486C">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C59D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10cm（直径）</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E70E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CF0D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0F00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0.300 </w:t>
            </w:r>
          </w:p>
        </w:tc>
      </w:tr>
      <w:tr w14:paraId="0C77980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F6AEA7">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51B4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601FA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861CEA">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0699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F74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511B">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0.160 </w:t>
            </w:r>
          </w:p>
        </w:tc>
      </w:tr>
      <w:tr w14:paraId="512D22B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1DC83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689D0">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1BBF19">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AF095">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804A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223A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61A3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0.140 </w:t>
            </w:r>
          </w:p>
        </w:tc>
      </w:tr>
      <w:tr w14:paraId="6030B756">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DF2E1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AA245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AD768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AA60A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60*90cm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FCD7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9C74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0B9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3.200 </w:t>
            </w:r>
          </w:p>
        </w:tc>
      </w:tr>
      <w:tr w14:paraId="39437DE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433A">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D8EC0">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1EA94">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FC3BC">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1D3EB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32A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A053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1.900 </w:t>
            </w:r>
          </w:p>
        </w:tc>
      </w:tr>
      <w:tr w14:paraId="4A98A4AD">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8048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04AF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8865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5D07">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A7C90">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997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9CF7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1.450 </w:t>
            </w:r>
          </w:p>
        </w:tc>
      </w:tr>
      <w:tr w14:paraId="64E062F9">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817C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8A2D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0343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04AE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9*17cm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945CD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7A7B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58C2F">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0.430 </w:t>
            </w:r>
          </w:p>
        </w:tc>
      </w:tr>
      <w:tr w14:paraId="0AD016E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CF5DB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26DDE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9CD1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B2E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0A98F">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D397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B5AA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0.270 </w:t>
            </w:r>
          </w:p>
        </w:tc>
      </w:tr>
      <w:tr w14:paraId="6CEA638F">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DFDF7">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BD4BF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22F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2D4CA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A92B80">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33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06A9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0.145 </w:t>
            </w:r>
          </w:p>
        </w:tc>
      </w:tr>
      <w:tr w14:paraId="19BD0A96">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4C6D3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E575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C09A1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1B50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（大4开）285*850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B0256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200克铜板亚膜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2715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7D6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1.100 </w:t>
            </w:r>
          </w:p>
        </w:tc>
      </w:tr>
      <w:tr w14:paraId="1D9B323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02DA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9993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42C8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D072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4ABB8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4AAC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4266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0.870 </w:t>
            </w:r>
          </w:p>
        </w:tc>
      </w:tr>
      <w:tr w14:paraId="2CC1147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2FD7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1C9A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14992">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49CA">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D357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666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737F">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0.680 </w:t>
            </w:r>
          </w:p>
        </w:tc>
      </w:tr>
      <w:tr w14:paraId="5A50B0FD">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CFF3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1DD21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7646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9DF42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2F693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0959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436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0.285 </w:t>
            </w:r>
          </w:p>
        </w:tc>
      </w:tr>
      <w:tr w14:paraId="4918B22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6715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D8FF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31FFB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55CFF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2A7C5">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C64A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013E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0.240 </w:t>
            </w:r>
          </w:p>
        </w:tc>
      </w:tr>
      <w:tr w14:paraId="5A8C071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8B50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7D2B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1C34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C8CAF">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3780A7">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CAC0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451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0.205 </w:t>
            </w:r>
          </w:p>
        </w:tc>
      </w:tr>
      <w:tr w14:paraId="13F2B04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71C6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8F11C">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F16D8">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EBB8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8A98F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2C6A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694C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0.200 </w:t>
            </w:r>
          </w:p>
        </w:tc>
      </w:tr>
      <w:tr w14:paraId="00F991CA">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BF9CE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65072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EACB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AEFD5">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17B74">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F4DB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5528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0.185 </w:t>
            </w:r>
          </w:p>
        </w:tc>
      </w:tr>
      <w:tr w14:paraId="7584157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5CEB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15654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61778">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2C169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6CBC0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5A72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7480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0.285 </w:t>
            </w:r>
          </w:p>
        </w:tc>
      </w:tr>
      <w:tr w14:paraId="40A5E9A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0B64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4927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2BEF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D124F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E50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D893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5D2C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0.245 </w:t>
            </w:r>
          </w:p>
        </w:tc>
      </w:tr>
      <w:tr w14:paraId="3E5D9A0D">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E908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E278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8E26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0F30E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B52F2">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A527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060F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0.210 </w:t>
            </w:r>
          </w:p>
        </w:tc>
      </w:tr>
      <w:tr w14:paraId="4E550A3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039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D199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9883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876CA">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E7ACE">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C9C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A31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0.205 </w:t>
            </w:r>
          </w:p>
        </w:tc>
      </w:tr>
      <w:tr w14:paraId="3B35DFF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E506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737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C5B93B">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CA4D5">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B1BF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543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44C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0.190 </w:t>
            </w:r>
          </w:p>
        </w:tc>
      </w:tr>
      <w:tr w14:paraId="471C861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3044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0556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6B26CF">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4F028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（大8开）420*285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622AE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47D8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311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0.290 </w:t>
            </w:r>
          </w:p>
        </w:tc>
      </w:tr>
      <w:tr w14:paraId="04B4EDFC">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87F9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CE3F8">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45153">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8E6231">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A817D0">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40D2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CD9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0.265 </w:t>
            </w:r>
          </w:p>
        </w:tc>
      </w:tr>
      <w:tr w14:paraId="0D9990F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0158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830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7F47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E9B1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8C22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5787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E060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0.245 </w:t>
            </w:r>
          </w:p>
        </w:tc>
      </w:tr>
      <w:tr w14:paraId="463FCAD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12E2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C099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2C611">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DE545">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7EE4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BDBB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98E9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0.225 </w:t>
            </w:r>
          </w:p>
        </w:tc>
      </w:tr>
      <w:tr w14:paraId="27616AB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D8C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A1EDE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6A32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24E0E">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21AF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4D92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455E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0.225 </w:t>
            </w:r>
          </w:p>
        </w:tc>
      </w:tr>
      <w:tr w14:paraId="18C8A089">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B7245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D47D2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2A0F2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5976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（正8开）260*370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A2BD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157克铜板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213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D66A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0.250 </w:t>
            </w:r>
          </w:p>
        </w:tc>
      </w:tr>
      <w:tr w14:paraId="24F0C3C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EE2A5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AD2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8183B">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DF31F">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A98D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4E2D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F414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0.215 </w:t>
            </w:r>
          </w:p>
        </w:tc>
      </w:tr>
      <w:tr w14:paraId="1C7A588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99A1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9FF1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331D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33983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3624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E66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6EA7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0.195 </w:t>
            </w:r>
          </w:p>
        </w:tc>
      </w:tr>
      <w:tr w14:paraId="09BC2E2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4AAE0A">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DECF7">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C546C">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521C97">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2B1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D99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08EFF">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0.185 </w:t>
            </w:r>
          </w:p>
        </w:tc>
      </w:tr>
      <w:tr w14:paraId="5365DF7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C8B6F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AF66D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F361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77727">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90E3CB">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0F6E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D4F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0.185 </w:t>
            </w:r>
          </w:p>
        </w:tc>
      </w:tr>
      <w:tr w14:paraId="13E402CF">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C237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D3A7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54982">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49E0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3D3C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757F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EEF0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0.240 </w:t>
            </w:r>
          </w:p>
        </w:tc>
      </w:tr>
      <w:tr w14:paraId="1D65C97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50B3D">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83876">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3C8C2">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2327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32B30">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E7C5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E178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0.220 </w:t>
            </w:r>
          </w:p>
        </w:tc>
      </w:tr>
      <w:tr w14:paraId="48720CF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6B8AE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A6F8">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23467">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5433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34335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26A8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AED2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0.200 </w:t>
            </w:r>
          </w:p>
        </w:tc>
      </w:tr>
      <w:tr w14:paraId="678DF65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2E9BE">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267A84">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47EBB">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1A0AF">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8ACDF">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E6D8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58D3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0.190 </w:t>
            </w:r>
          </w:p>
        </w:tc>
      </w:tr>
      <w:tr w14:paraId="2BDC4F6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E6D17">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88AD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7690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DDEA7">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244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53A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66D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0.180 </w:t>
            </w:r>
          </w:p>
        </w:tc>
      </w:tr>
      <w:tr w14:paraId="2750D49D">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78A3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97DC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54B99">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A26F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260*370（正八开）</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4365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C7D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63C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0.270 </w:t>
            </w:r>
          </w:p>
        </w:tc>
      </w:tr>
      <w:tr w14:paraId="1AC2CD4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E0D4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80F4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9D1BC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C4637">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D095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9806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0227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0.250 </w:t>
            </w:r>
          </w:p>
        </w:tc>
      </w:tr>
      <w:tr w14:paraId="047CC71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A4DA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D34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1398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8E8508">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FA4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62E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96E5D">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0.225 </w:t>
            </w:r>
          </w:p>
        </w:tc>
      </w:tr>
      <w:tr w14:paraId="7957CE8C">
        <w:tblPrEx>
          <w:tblCellMar>
            <w:top w:w="0" w:type="dxa"/>
            <w:left w:w="108" w:type="dxa"/>
            <w:bottom w:w="0" w:type="dxa"/>
            <w:right w:w="108" w:type="dxa"/>
          </w:tblCellMar>
        </w:tblPrEx>
        <w:trPr>
          <w:trHeight w:val="36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1A86D">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4A495">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2D7D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A6C1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1F14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nil"/>
              <w:right w:val="single" w:color="000000" w:sz="4" w:space="0"/>
            </w:tcBorders>
            <w:shd w:val="clear" w:color="auto" w:fill="auto"/>
            <w:vAlign w:val="center"/>
          </w:tcPr>
          <w:p w14:paraId="7D896CB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nil"/>
              <w:right w:val="single" w:color="000000" w:sz="4" w:space="0"/>
            </w:tcBorders>
            <w:shd w:val="clear" w:color="auto" w:fill="auto"/>
            <w:vAlign w:val="center"/>
          </w:tcPr>
          <w:p w14:paraId="5524BFE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0.200 </w:t>
            </w:r>
          </w:p>
        </w:tc>
      </w:tr>
      <w:tr w14:paraId="5A33270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F16D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17BD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44164">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C5E83">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1BB95">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BCBA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A725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0.205 </w:t>
            </w:r>
          </w:p>
        </w:tc>
      </w:tr>
      <w:tr w14:paraId="16DD1C7D">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D1E7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FE8B9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小单页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457A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1D874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2A846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6EE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2697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0.140 </w:t>
            </w:r>
          </w:p>
        </w:tc>
      </w:tr>
      <w:tr w14:paraId="08F4FB2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BC07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F7726">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E7324">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4E6E8">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2EB9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B289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49B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0.123 </w:t>
            </w:r>
          </w:p>
        </w:tc>
      </w:tr>
      <w:tr w14:paraId="7711B44A">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EF08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69EB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0346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63A7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D4DBB">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5AC9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8BE0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0.108 </w:t>
            </w:r>
          </w:p>
        </w:tc>
      </w:tr>
      <w:tr w14:paraId="203A6AC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0F2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36AF4">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F2F0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8FF5B">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9C53B0">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534A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38BD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0.103 </w:t>
            </w:r>
          </w:p>
        </w:tc>
      </w:tr>
      <w:tr w14:paraId="5B0413B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9DD3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CF6E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77FA72">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177B4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4E242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3631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5210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0.098 </w:t>
            </w:r>
          </w:p>
        </w:tc>
      </w:tr>
      <w:tr w14:paraId="4697C4CD">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CCCFB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35752">
            <w:pPr>
              <w:jc w:val="center"/>
              <w:rPr>
                <w:rFonts w:ascii="等线" w:hAnsi="等线" w:eastAsia="等线" w:cs="等线"/>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D1D2D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BE84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210*148.5mm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A826D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847C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27AB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0.110 </w:t>
            </w:r>
          </w:p>
        </w:tc>
      </w:tr>
      <w:tr w14:paraId="1F486BB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99C1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EBA03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4F797">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36C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99B7E">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070E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E9D2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0.090 </w:t>
            </w:r>
          </w:p>
        </w:tc>
      </w:tr>
      <w:tr w14:paraId="066282B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6884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0822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8347B">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71275E">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201E7">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1233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CDFF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0.078 </w:t>
            </w:r>
          </w:p>
        </w:tc>
      </w:tr>
      <w:tr w14:paraId="68A3088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95C67">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9CEFC6">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5E3F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674498">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F010B">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BAC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30000≤X＜50000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61F6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0.063 </w:t>
            </w:r>
          </w:p>
        </w:tc>
      </w:tr>
      <w:tr w14:paraId="4B009F41">
        <w:tblPrEx>
          <w:tblCellMar>
            <w:top w:w="0" w:type="dxa"/>
            <w:left w:w="108" w:type="dxa"/>
            <w:bottom w:w="0" w:type="dxa"/>
            <w:right w:w="108" w:type="dxa"/>
          </w:tblCellMar>
        </w:tblPrEx>
        <w:trPr>
          <w:trHeight w:val="34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56F9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F13C5">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14:paraId="5AC1B7B6">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14:paraId="2441E504">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14:paraId="4DA701BF">
            <w:pPr>
              <w:jc w:val="center"/>
              <w:rPr>
                <w:rFonts w:ascii="等线" w:hAnsi="等线" w:eastAsia="等线" w:cs="等线"/>
                <w:color w:val="000000"/>
                <w:sz w:val="20"/>
                <w:szCs w:val="20"/>
              </w:rPr>
            </w:pPr>
          </w:p>
        </w:tc>
        <w:tc>
          <w:tcPr>
            <w:tcW w:w="1680" w:type="dxa"/>
            <w:tcBorders>
              <w:top w:val="nil"/>
              <w:left w:val="single" w:color="000000" w:sz="4" w:space="0"/>
              <w:bottom w:val="single" w:color="000000" w:sz="4" w:space="0"/>
              <w:right w:val="single" w:color="000000" w:sz="4" w:space="0"/>
            </w:tcBorders>
            <w:shd w:val="clear" w:color="auto" w:fill="auto"/>
            <w:vAlign w:val="center"/>
          </w:tcPr>
          <w:p w14:paraId="62CE888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5万及以上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A99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0.062 </w:t>
            </w:r>
          </w:p>
        </w:tc>
      </w:tr>
      <w:tr w14:paraId="0D0DE25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30FB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91CCE">
            <w:pPr>
              <w:jc w:val="center"/>
              <w:rPr>
                <w:rFonts w:ascii="等线" w:hAnsi="等线" w:eastAsia="等线" w:cs="等线"/>
                <w:color w:val="000000"/>
                <w:sz w:val="20"/>
                <w:szCs w:val="20"/>
              </w:rPr>
            </w:pP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14:paraId="638A2D1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14:paraId="05B90BD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14:paraId="5CD79C2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6930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C23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0.175 </w:t>
            </w:r>
          </w:p>
        </w:tc>
      </w:tr>
      <w:tr w14:paraId="02A6B69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2590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052C6">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14:paraId="471F082C">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14:paraId="2AC2BBF0">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14:paraId="0225C54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48E9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A5F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0.152 </w:t>
            </w:r>
          </w:p>
        </w:tc>
      </w:tr>
      <w:tr w14:paraId="0A3FBE4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82CB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194E65">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14:paraId="17BE343C">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14:paraId="7C343FCA">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14:paraId="1E7F7A5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E4F6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68F8B">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0.132 </w:t>
            </w:r>
          </w:p>
        </w:tc>
      </w:tr>
      <w:tr w14:paraId="21B34B4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6F53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B360B">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14:paraId="34EAEA60">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14:paraId="239E3DE1">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14:paraId="119A03B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3DD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10000≤X＜30000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E73E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0.113 </w:t>
            </w:r>
          </w:p>
        </w:tc>
      </w:tr>
      <w:tr w14:paraId="50F93BA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973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2715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39A2E">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16693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24993">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A994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8E0A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0.102 </w:t>
            </w:r>
          </w:p>
        </w:tc>
      </w:tr>
      <w:tr w14:paraId="0FBF2D2B">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55F58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B986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手提袋</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D286E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C75C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270*375*85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1B635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210克白牛皮</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944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DF4D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1.550 </w:t>
            </w:r>
          </w:p>
        </w:tc>
      </w:tr>
      <w:tr w14:paraId="165A872F">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702D8A">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9712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89C6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C11D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4849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2C4D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3FF9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1.490 </w:t>
            </w:r>
          </w:p>
        </w:tc>
      </w:tr>
      <w:tr w14:paraId="7DD9AA6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B283D">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826F7">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C3750E">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0798A">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7480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7DF0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561D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1.320 </w:t>
            </w:r>
          </w:p>
        </w:tc>
      </w:tr>
      <w:tr w14:paraId="6873DF9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5176A7">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96F83E">
            <w:pPr>
              <w:jc w:val="center"/>
              <w:rPr>
                <w:rFonts w:ascii="等线" w:hAnsi="等线" w:eastAsia="等线" w:cs="等线"/>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1A5D0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59E29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440*340*85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BD4F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　</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1C39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A68E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2.200 </w:t>
            </w:r>
          </w:p>
        </w:tc>
      </w:tr>
      <w:tr w14:paraId="00BCD43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0DC0B8">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BD095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287F3E">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4BE9A">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14AF1">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61D2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E6CDD">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2.050 </w:t>
            </w:r>
          </w:p>
        </w:tc>
      </w:tr>
      <w:tr w14:paraId="0336CA7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DCD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2C25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B7D5C">
            <w:pPr>
              <w:jc w:val="center"/>
              <w:rPr>
                <w:rFonts w:ascii="等线" w:hAnsi="等线" w:eastAsia="等线" w:cs="等线"/>
                <w:color w:val="000000"/>
                <w:sz w:val="20"/>
                <w:szCs w:val="20"/>
              </w:rPr>
            </w:pPr>
          </w:p>
        </w:tc>
        <w:tc>
          <w:tcPr>
            <w:tcW w:w="18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1DDDD">
            <w:pPr>
              <w:jc w:val="center"/>
              <w:rPr>
                <w:rFonts w:ascii="等线" w:hAnsi="等线" w:eastAsia="等线" w:cs="等线"/>
                <w:color w:val="000000"/>
                <w:sz w:val="20"/>
                <w:szCs w:val="20"/>
              </w:rPr>
            </w:pPr>
          </w:p>
        </w:tc>
        <w:tc>
          <w:tcPr>
            <w:tcW w:w="250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E1159">
            <w:pPr>
              <w:jc w:val="center"/>
            </w:pPr>
          </w:p>
        </w:tc>
        <w:tc>
          <w:tcPr>
            <w:tcW w:w="167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B2A5A">
            <w:pPr>
              <w:keepNext w:val="0"/>
              <w:keepLines w:val="0"/>
              <w:widowControl/>
              <w:suppressLineNumbers w:val="0"/>
              <w:jc w:val="center"/>
              <w:textAlignment w:val="cente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5BFF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1.980 </w:t>
            </w:r>
          </w:p>
        </w:tc>
      </w:tr>
      <w:tr w14:paraId="1A68288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243FB5">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DC511">
            <w:pPr>
              <w:jc w:val="center"/>
              <w:rPr>
                <w:rFonts w:ascii="等线" w:hAnsi="等线" w:eastAsia="等线" w:cs="等线"/>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46B4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6000" w:type="dxa"/>
            <w:gridSpan w:val="3"/>
            <w:tcBorders>
              <w:top w:val="single" w:color="000000" w:sz="4" w:space="0"/>
              <w:left w:val="single" w:color="000000" w:sz="4" w:space="0"/>
              <w:bottom w:val="nil"/>
              <w:right w:val="single" w:color="000000" w:sz="4" w:space="0"/>
            </w:tcBorders>
            <w:shd w:val="clear" w:color="auto" w:fill="auto"/>
            <w:vAlign w:val="center"/>
          </w:tcPr>
          <w:p w14:paraId="7719936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单个手提袋白棉绳替换成铆钉+宽绳（一套）工艺的差价</w:t>
            </w:r>
          </w:p>
        </w:tc>
        <w:tc>
          <w:tcPr>
            <w:tcW w:w="958" w:type="dxa"/>
            <w:tcBorders>
              <w:top w:val="single" w:color="000000" w:sz="4" w:space="0"/>
              <w:left w:val="nil"/>
              <w:bottom w:val="nil"/>
              <w:right w:val="single" w:color="000000" w:sz="4" w:space="0"/>
            </w:tcBorders>
            <w:shd w:val="clear" w:color="auto" w:fill="auto"/>
            <w:vAlign w:val="center"/>
          </w:tcPr>
          <w:p w14:paraId="35C2D88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0.350 </w:t>
            </w:r>
          </w:p>
        </w:tc>
      </w:tr>
      <w:tr w14:paraId="53DBFB1A">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8667D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328C0">
            <w:pPr>
              <w:jc w:val="center"/>
              <w:rPr>
                <w:rFonts w:ascii="等线" w:hAnsi="等线" w:eastAsia="等线" w:cs="等线"/>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20D4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599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18202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铆钉+宽绳工艺+logo烫金的差价。</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610B3">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0.800 </w:t>
            </w:r>
          </w:p>
        </w:tc>
      </w:tr>
      <w:tr w14:paraId="4F82858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EBD7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7DF46">
            <w:pPr>
              <w:jc w:val="center"/>
              <w:rPr>
                <w:rFonts w:ascii="等线" w:hAnsi="等线" w:eastAsia="等线" w:cs="等线"/>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6BA82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8002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400*285*85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F78F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300克白卡亚膜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76B5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1E18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2.050 </w:t>
            </w:r>
          </w:p>
        </w:tc>
      </w:tr>
      <w:tr w14:paraId="41DA703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0FE8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06D3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AE4F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4524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F52B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F21A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705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1.800 </w:t>
            </w:r>
          </w:p>
        </w:tc>
      </w:tr>
      <w:tr w14:paraId="6C95072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E642B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E3FA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DBFE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955E4">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691D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B40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399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1.700 </w:t>
            </w:r>
          </w:p>
        </w:tc>
      </w:tr>
      <w:tr w14:paraId="709F61B8">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4D95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EAC6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名片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13741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7580E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99B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09B9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7523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6.200 </w:t>
            </w:r>
          </w:p>
        </w:tc>
      </w:tr>
      <w:tr w14:paraId="7455330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7384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1822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C586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FECA4">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673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250g哑粉、裁圆角、特种纸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BD3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8AC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16.000 </w:t>
            </w:r>
          </w:p>
        </w:tc>
      </w:tr>
      <w:tr w14:paraId="1C4F52C6">
        <w:tblPrEx>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F129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F59E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卡/参与卡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530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盒</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301C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1058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PVC</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1209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1盒（100张）</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0D94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22.000 </w:t>
            </w:r>
          </w:p>
        </w:tc>
      </w:tr>
      <w:tr w14:paraId="768BC1FA">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8554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7EE59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卡片</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5516A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161CF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210*130mm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34FF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2E8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B1293">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0.260 </w:t>
            </w:r>
          </w:p>
        </w:tc>
      </w:tr>
      <w:tr w14:paraId="0722413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5FBE0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78ED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62007">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7378C">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CEE0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51AD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738F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0.200 </w:t>
            </w:r>
          </w:p>
        </w:tc>
      </w:tr>
      <w:tr w14:paraId="52A4E70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91B4A">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C59F0">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9CFEC">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DEA0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CA20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872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3EA7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0.165 </w:t>
            </w:r>
          </w:p>
        </w:tc>
      </w:tr>
      <w:tr w14:paraId="23B84BA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9A87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C0BB5">
            <w:pPr>
              <w:jc w:val="center"/>
              <w:rPr>
                <w:rFonts w:ascii="等线" w:hAnsi="等线" w:eastAsia="等线" w:cs="等线"/>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90FC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DDB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150*65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801E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200g铜板，打码</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088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D193">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0.135 </w:t>
            </w:r>
          </w:p>
        </w:tc>
      </w:tr>
      <w:tr w14:paraId="67CEA35F">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B59B1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12B1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纸杯</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18C4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2954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8.6*7.5*5.3cm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DEC16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9盎司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FE9C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692D">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0.120 </w:t>
            </w:r>
          </w:p>
        </w:tc>
      </w:tr>
      <w:tr w14:paraId="6DDED58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63FE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FB1CC">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5E39F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15A44">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87EA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1071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6382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0.115 </w:t>
            </w:r>
          </w:p>
        </w:tc>
      </w:tr>
      <w:tr w14:paraId="5E0281DF">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37C9A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1DFA9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30757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6EF44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200*340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52D3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AC8E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788B4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1.800 </w:t>
            </w:r>
          </w:p>
        </w:tc>
      </w:tr>
      <w:tr w14:paraId="36638C0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CDA5A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1A9D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E1109">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0AA68">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5AAE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96F1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A49D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1.300 </w:t>
            </w:r>
          </w:p>
        </w:tc>
      </w:tr>
      <w:tr w14:paraId="38BFB6B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CF479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588368">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6CD3D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9A374">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B18DB">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2D7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EC5E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0.900 </w:t>
            </w:r>
          </w:p>
        </w:tc>
      </w:tr>
      <w:tr w14:paraId="34F7C016">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BC3EB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6A517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形象折页手册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78D13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92DE5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215*350</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A7EC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6C40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58AC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1.050 </w:t>
            </w:r>
          </w:p>
        </w:tc>
      </w:tr>
      <w:tr w14:paraId="3EFE054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9DAE7">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368F5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E6855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51852">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00A6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E8F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9B65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0.780 </w:t>
            </w:r>
          </w:p>
        </w:tc>
      </w:tr>
      <w:tr w14:paraId="42D200E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67E8A">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BE44">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40D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CB75C">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B79F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73E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9EC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1.250 </w:t>
            </w:r>
          </w:p>
        </w:tc>
      </w:tr>
      <w:tr w14:paraId="4B913E3F">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4BF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F627">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0BC7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25E80">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E01C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DB6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376A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0.900 </w:t>
            </w:r>
          </w:p>
        </w:tc>
      </w:tr>
      <w:tr w14:paraId="0D6984DE">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B96FE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A33C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F2018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8D3E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160*280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75637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250新美感纸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D9EB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AA10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1.500 </w:t>
            </w:r>
          </w:p>
        </w:tc>
      </w:tr>
      <w:tr w14:paraId="6952041A">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7586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D1A7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DC35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63F0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0EFF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86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575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r>
      <w:tr w14:paraId="5C68A41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2CD9A">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3FD06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8D81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267110">
            <w:pPr>
              <w:jc w:val="center"/>
              <w:rPr>
                <w:rFonts w:ascii="等线" w:hAnsi="等线" w:eastAsia="等线" w:cs="等线"/>
                <w:color w:val="000000"/>
                <w:sz w:val="20"/>
                <w:szCs w:val="20"/>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D11D5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605C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764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1.350 </w:t>
            </w:r>
          </w:p>
        </w:tc>
      </w:tr>
      <w:tr w14:paraId="68A69C9A">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012F5">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BF50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34137">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B7DAA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8E973">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2DE2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ACF2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0.950 </w:t>
            </w:r>
          </w:p>
        </w:tc>
      </w:tr>
      <w:tr w14:paraId="0F91029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2CC65">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538E4">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EE652B">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BE79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380*270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FC6AF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DFD1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E2E9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1.900 </w:t>
            </w:r>
          </w:p>
        </w:tc>
      </w:tr>
      <w:tr w14:paraId="239E74FD">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4D8A5">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EE9C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58EF3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D44DA4">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87A93">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4736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DD13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1.300 </w:t>
            </w:r>
          </w:p>
        </w:tc>
      </w:tr>
      <w:tr w14:paraId="29DA0FD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14:paraId="7E23B125">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14:paraId="08D2025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14:paraId="11BBB9D9">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3D526">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04A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3527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313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1.450 </w:t>
            </w:r>
          </w:p>
        </w:tc>
      </w:tr>
      <w:tr w14:paraId="0EF07BD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14:paraId="3FCC80FE">
            <w:pPr>
              <w:jc w:val="center"/>
              <w:rPr>
                <w:rFonts w:ascii="等线" w:hAnsi="等线" w:eastAsia="等线" w:cs="等线"/>
                <w:color w:val="000000"/>
                <w:sz w:val="20"/>
                <w:szCs w:val="20"/>
              </w:rPr>
            </w:pP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14:paraId="0B89718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14:paraId="58A8E70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CF899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CB13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德国经典麻纱纹240g</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FD1C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B27D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3.450 </w:t>
            </w:r>
          </w:p>
        </w:tc>
      </w:tr>
      <w:tr w14:paraId="3F94864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14:paraId="6B25CBB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14:paraId="79CAF2FC">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14:paraId="3FB3921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5684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E831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FBFC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CE23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2.750 </w:t>
            </w:r>
          </w:p>
        </w:tc>
      </w:tr>
      <w:tr w14:paraId="5B43081F">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14:paraId="42F8902E">
            <w:pPr>
              <w:jc w:val="center"/>
              <w:rPr>
                <w:rFonts w:ascii="等线" w:hAnsi="等线" w:eastAsia="等线" w:cs="等线"/>
                <w:color w:val="000000"/>
                <w:sz w:val="20"/>
                <w:szCs w:val="20"/>
              </w:rPr>
            </w:pP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14:paraId="2DB27C5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14:paraId="1AD1A79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999BB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280*570mm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2CE64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高阶映画超白 240g ，工艺双面四色、模切压痕、折页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2F7F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53C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3.250 </w:t>
            </w:r>
          </w:p>
        </w:tc>
      </w:tr>
      <w:tr w14:paraId="25E0512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nil"/>
              <w:right w:val="single" w:color="000000" w:sz="4" w:space="0"/>
            </w:tcBorders>
            <w:shd w:val="clear" w:color="auto" w:fill="auto"/>
            <w:vAlign w:val="center"/>
          </w:tcPr>
          <w:p w14:paraId="4FF3995A">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nil"/>
              <w:right w:val="single" w:color="000000" w:sz="4" w:space="0"/>
            </w:tcBorders>
            <w:shd w:val="clear" w:color="auto" w:fill="auto"/>
            <w:vAlign w:val="center"/>
          </w:tcPr>
          <w:p w14:paraId="70960E7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nil"/>
              <w:right w:val="single" w:color="000000" w:sz="4" w:space="0"/>
            </w:tcBorders>
            <w:shd w:val="clear" w:color="auto" w:fill="auto"/>
            <w:vAlign w:val="center"/>
          </w:tcPr>
          <w:p w14:paraId="025E590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6A746E">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391B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05B9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543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2.550 </w:t>
            </w:r>
          </w:p>
        </w:tc>
      </w:tr>
      <w:tr w14:paraId="379B241D">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nil"/>
              <w:right w:val="single" w:color="000000" w:sz="4" w:space="0"/>
            </w:tcBorders>
            <w:shd w:val="clear" w:color="auto" w:fill="auto"/>
            <w:vAlign w:val="center"/>
          </w:tcPr>
          <w:p w14:paraId="176C787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w:t>
            </w:r>
          </w:p>
        </w:tc>
        <w:tc>
          <w:tcPr>
            <w:tcW w:w="1050" w:type="dxa"/>
            <w:vMerge w:val="restart"/>
            <w:tcBorders>
              <w:top w:val="single" w:color="000000" w:sz="4" w:space="0"/>
              <w:left w:val="single" w:color="000000" w:sz="4" w:space="0"/>
              <w:bottom w:val="nil"/>
              <w:right w:val="single" w:color="000000" w:sz="4" w:space="0"/>
            </w:tcBorders>
            <w:shd w:val="clear" w:color="auto" w:fill="auto"/>
            <w:vAlign w:val="center"/>
          </w:tcPr>
          <w:p w14:paraId="21C72E3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户型折页</w:t>
            </w:r>
          </w:p>
        </w:tc>
        <w:tc>
          <w:tcPr>
            <w:tcW w:w="525" w:type="dxa"/>
            <w:vMerge w:val="restart"/>
            <w:tcBorders>
              <w:top w:val="single" w:color="000000" w:sz="4" w:space="0"/>
              <w:left w:val="single" w:color="000000" w:sz="4" w:space="0"/>
              <w:bottom w:val="nil"/>
              <w:right w:val="single" w:color="000000" w:sz="4" w:space="0"/>
            </w:tcBorders>
            <w:shd w:val="clear" w:color="auto" w:fill="auto"/>
            <w:vAlign w:val="center"/>
          </w:tcPr>
          <w:p w14:paraId="3EC90A8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3BFCF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180*290  展开尺寸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C757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250美感纸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E1B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1717D">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1.800 </w:t>
            </w:r>
          </w:p>
        </w:tc>
      </w:tr>
      <w:tr w14:paraId="7397E1C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D85C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9B4E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3F8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D81C6">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2BF6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48B5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0AB2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1.350 </w:t>
            </w:r>
          </w:p>
        </w:tc>
      </w:tr>
      <w:tr w14:paraId="68C2FC3A">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CE8AB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0710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F0AF9">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21D33">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7FE60E">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7EA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755D">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r>
      <w:tr w14:paraId="5394D28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48B83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8407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2C24B">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4D4754">
            <w:pPr>
              <w:jc w:val="center"/>
              <w:rPr>
                <w:rFonts w:ascii="等线" w:hAnsi="等线" w:eastAsia="等线" w:cs="等线"/>
                <w:color w:val="000000"/>
                <w:sz w:val="20"/>
                <w:szCs w:val="20"/>
              </w:rPr>
            </w:pP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AD96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99C0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98043">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1.400 </w:t>
            </w:r>
          </w:p>
        </w:tc>
      </w:tr>
      <w:tr w14:paraId="2F4C443A">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440D">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5B95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A13F19">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14:paraId="4ABCEEF7">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14:paraId="12CFAB8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587D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2CBE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1.300 </w:t>
            </w:r>
          </w:p>
        </w:tc>
      </w:tr>
      <w:tr w14:paraId="1CCBE9DC">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7493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AFFF0C">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F348F">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14:paraId="2EC03AA2">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14:paraId="4B4412E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3A7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881D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0.800 </w:t>
            </w:r>
          </w:p>
        </w:tc>
      </w:tr>
      <w:tr w14:paraId="43B1A90A">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62745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B9E45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73A24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14:paraId="4F77058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成品：180*320mm      展开：360*320mm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14:paraId="0BC83C7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290g封面，240g内页，高阶高白细格</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C297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0A95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6.450 </w:t>
            </w:r>
          </w:p>
        </w:tc>
      </w:tr>
      <w:tr w14:paraId="2124AC2A">
        <w:tblPrEx>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14:paraId="2AA68BB5">
            <w:pPr>
              <w:jc w:val="center"/>
              <w:rPr>
                <w:rFonts w:ascii="等线" w:hAnsi="等线" w:eastAsia="等线" w:cs="等线"/>
                <w:color w:val="000000"/>
                <w:sz w:val="20"/>
                <w:szCs w:val="20"/>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14:paraId="3C2D9598">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14:paraId="1D0A45FE">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14:paraId="1E3FF44C">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14:paraId="2874E42E">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8B7D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100E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4.450 </w:t>
            </w:r>
          </w:p>
        </w:tc>
      </w:tr>
      <w:tr w14:paraId="0110FAE0">
        <w:tblPrEx>
          <w:tblCellMar>
            <w:top w:w="0" w:type="dxa"/>
            <w:left w:w="108" w:type="dxa"/>
            <w:bottom w:w="0" w:type="dxa"/>
            <w:right w:w="108" w:type="dxa"/>
          </w:tblCellMar>
        </w:tblPrEx>
        <w:trPr>
          <w:trHeight w:val="255" w:hRule="atLeast"/>
        </w:trPr>
        <w:tc>
          <w:tcPr>
            <w:tcW w:w="554" w:type="dxa"/>
            <w:vMerge w:val="continue"/>
            <w:tcBorders>
              <w:top w:val="nil"/>
              <w:left w:val="single" w:color="000000" w:sz="4" w:space="0"/>
              <w:bottom w:val="single" w:color="000000" w:sz="4" w:space="0"/>
              <w:right w:val="single" w:color="000000" w:sz="4" w:space="0"/>
            </w:tcBorders>
            <w:shd w:val="clear" w:color="auto" w:fill="auto"/>
            <w:vAlign w:val="center"/>
          </w:tcPr>
          <w:p w14:paraId="7B266401">
            <w:pPr>
              <w:jc w:val="center"/>
              <w:rPr>
                <w:rFonts w:ascii="等线" w:hAnsi="等线" w:eastAsia="等线" w:cs="等线"/>
                <w:color w:val="000000"/>
                <w:sz w:val="20"/>
                <w:szCs w:val="20"/>
              </w:rPr>
            </w:pPr>
          </w:p>
        </w:tc>
        <w:tc>
          <w:tcPr>
            <w:tcW w:w="1050" w:type="dxa"/>
            <w:vMerge w:val="continue"/>
            <w:tcBorders>
              <w:top w:val="nil"/>
              <w:left w:val="single" w:color="000000" w:sz="4" w:space="0"/>
              <w:bottom w:val="single" w:color="000000" w:sz="4" w:space="0"/>
              <w:right w:val="single" w:color="000000" w:sz="4" w:space="0"/>
            </w:tcBorders>
            <w:shd w:val="clear" w:color="auto" w:fill="auto"/>
            <w:vAlign w:val="center"/>
          </w:tcPr>
          <w:p w14:paraId="7C1FF451">
            <w:pPr>
              <w:jc w:val="center"/>
              <w:rPr>
                <w:rFonts w:ascii="等线" w:hAnsi="等线" w:eastAsia="等线" w:cs="等线"/>
                <w:color w:val="000000"/>
                <w:sz w:val="20"/>
                <w:szCs w:val="20"/>
              </w:rPr>
            </w:pPr>
          </w:p>
        </w:tc>
        <w:tc>
          <w:tcPr>
            <w:tcW w:w="525" w:type="dxa"/>
            <w:vMerge w:val="continue"/>
            <w:tcBorders>
              <w:top w:val="nil"/>
              <w:left w:val="single" w:color="000000" w:sz="4" w:space="0"/>
              <w:bottom w:val="single" w:color="000000" w:sz="4" w:space="0"/>
              <w:right w:val="single" w:color="000000" w:sz="4" w:space="0"/>
            </w:tcBorders>
            <w:shd w:val="clear" w:color="auto" w:fill="auto"/>
            <w:vAlign w:val="center"/>
          </w:tcPr>
          <w:p w14:paraId="7F9FA3A2">
            <w:pPr>
              <w:jc w:val="center"/>
              <w:rPr>
                <w:rFonts w:ascii="等线" w:hAnsi="等线" w:eastAsia="等线" w:cs="等线"/>
                <w:color w:val="000000"/>
                <w:sz w:val="20"/>
                <w:szCs w:val="20"/>
              </w:rPr>
            </w:pPr>
          </w:p>
        </w:tc>
        <w:tc>
          <w:tcPr>
            <w:tcW w:w="1815" w:type="dxa"/>
            <w:vMerge w:val="continue"/>
            <w:tcBorders>
              <w:top w:val="nil"/>
              <w:left w:val="single" w:color="000000" w:sz="4" w:space="0"/>
              <w:bottom w:val="single" w:color="000000" w:sz="4" w:space="0"/>
              <w:right w:val="single" w:color="000000" w:sz="4" w:space="0"/>
            </w:tcBorders>
            <w:shd w:val="clear" w:color="auto" w:fill="auto"/>
            <w:vAlign w:val="center"/>
          </w:tcPr>
          <w:p w14:paraId="71537D7C">
            <w:pPr>
              <w:jc w:val="center"/>
              <w:rPr>
                <w:rFonts w:ascii="等线" w:hAnsi="等线" w:eastAsia="等线" w:cs="等线"/>
                <w:color w:val="000000"/>
                <w:sz w:val="20"/>
                <w:szCs w:val="20"/>
              </w:rPr>
            </w:pPr>
          </w:p>
        </w:tc>
        <w:tc>
          <w:tcPr>
            <w:tcW w:w="2505" w:type="dxa"/>
            <w:vMerge w:val="continue"/>
            <w:tcBorders>
              <w:top w:val="nil"/>
              <w:left w:val="single" w:color="000000" w:sz="4" w:space="0"/>
              <w:bottom w:val="single" w:color="000000" w:sz="4" w:space="0"/>
              <w:right w:val="single" w:color="000000" w:sz="4" w:space="0"/>
            </w:tcBorders>
            <w:shd w:val="clear" w:color="auto" w:fill="auto"/>
            <w:vAlign w:val="center"/>
          </w:tcPr>
          <w:p w14:paraId="26C3F23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85C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7A5E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3.550 </w:t>
            </w:r>
          </w:p>
        </w:tc>
      </w:tr>
      <w:tr w14:paraId="64018A76">
        <w:tblPrEx>
          <w:tblCellMar>
            <w:top w:w="0" w:type="dxa"/>
            <w:left w:w="108" w:type="dxa"/>
            <w:bottom w:w="0" w:type="dxa"/>
            <w:right w:w="108" w:type="dxa"/>
          </w:tblCellMar>
        </w:tblPrEx>
        <w:trPr>
          <w:trHeight w:val="255" w:hRule="atLeast"/>
        </w:trPr>
        <w:tc>
          <w:tcPr>
            <w:tcW w:w="554" w:type="dxa"/>
            <w:vMerge w:val="restart"/>
            <w:tcBorders>
              <w:top w:val="nil"/>
              <w:left w:val="single" w:color="000000" w:sz="4" w:space="0"/>
              <w:bottom w:val="single" w:color="000000" w:sz="4" w:space="0"/>
              <w:right w:val="single" w:color="000000" w:sz="4" w:space="0"/>
            </w:tcBorders>
            <w:shd w:val="clear" w:color="auto" w:fill="auto"/>
            <w:vAlign w:val="center"/>
          </w:tcPr>
          <w:p w14:paraId="43876F7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w:t>
            </w:r>
          </w:p>
        </w:tc>
        <w:tc>
          <w:tcPr>
            <w:tcW w:w="1050" w:type="dxa"/>
            <w:vMerge w:val="restart"/>
            <w:tcBorders>
              <w:top w:val="nil"/>
              <w:left w:val="single" w:color="000000" w:sz="4" w:space="0"/>
              <w:bottom w:val="single" w:color="000000" w:sz="4" w:space="0"/>
              <w:right w:val="single" w:color="000000" w:sz="4" w:space="0"/>
            </w:tcBorders>
            <w:shd w:val="clear" w:color="auto" w:fill="auto"/>
            <w:vAlign w:val="center"/>
          </w:tcPr>
          <w:p w14:paraId="5C98855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折页</w:t>
            </w:r>
          </w:p>
        </w:tc>
        <w:tc>
          <w:tcPr>
            <w:tcW w:w="525" w:type="dxa"/>
            <w:vMerge w:val="restart"/>
            <w:tcBorders>
              <w:top w:val="nil"/>
              <w:left w:val="single" w:color="000000" w:sz="4" w:space="0"/>
              <w:bottom w:val="single" w:color="000000" w:sz="4" w:space="0"/>
              <w:right w:val="single" w:color="000000" w:sz="4" w:space="0"/>
            </w:tcBorders>
            <w:shd w:val="clear" w:color="auto" w:fill="auto"/>
            <w:vAlign w:val="center"/>
          </w:tcPr>
          <w:p w14:paraId="01E54D3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nil"/>
              <w:left w:val="single" w:color="000000" w:sz="4" w:space="0"/>
              <w:bottom w:val="single" w:color="000000" w:sz="4" w:space="0"/>
              <w:right w:val="single" w:color="000000" w:sz="4" w:space="0"/>
            </w:tcBorders>
            <w:shd w:val="clear" w:color="auto" w:fill="auto"/>
            <w:vAlign w:val="center"/>
          </w:tcPr>
          <w:p w14:paraId="4FC5A1B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成品285*190mm， 展开285*550mm</w:t>
            </w:r>
          </w:p>
        </w:tc>
        <w:tc>
          <w:tcPr>
            <w:tcW w:w="2505" w:type="dxa"/>
            <w:vMerge w:val="restart"/>
            <w:tcBorders>
              <w:top w:val="nil"/>
              <w:left w:val="single" w:color="000000" w:sz="4" w:space="0"/>
              <w:bottom w:val="single" w:color="000000" w:sz="4" w:space="0"/>
              <w:right w:val="single" w:color="000000" w:sz="4" w:space="0"/>
            </w:tcBorders>
            <w:shd w:val="clear" w:color="auto" w:fill="auto"/>
            <w:vAlign w:val="center"/>
          </w:tcPr>
          <w:p w14:paraId="09E1CFE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290g高阶细格，UV,烫金</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CF7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14F2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4.950 </w:t>
            </w:r>
          </w:p>
        </w:tc>
      </w:tr>
      <w:tr w14:paraId="4C9A0AA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16C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02880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19699">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406A1">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4F88E">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340D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D728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3.800 </w:t>
            </w:r>
          </w:p>
        </w:tc>
      </w:tr>
      <w:tr w14:paraId="42A0FFF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16138">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EEAB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F6681">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913C5">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BEA7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835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C718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3.000 </w:t>
            </w:r>
          </w:p>
        </w:tc>
      </w:tr>
      <w:tr w14:paraId="3687BE54">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061E0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51D4B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E399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08806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190*270mm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059B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373D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1≤X＜300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F7E0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1.950 </w:t>
            </w:r>
          </w:p>
        </w:tc>
      </w:tr>
      <w:tr w14:paraId="077E659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EDBB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94B7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7686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1EF0CB">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5687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7AD7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2EEE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1.300 </w:t>
            </w:r>
          </w:p>
        </w:tc>
      </w:tr>
      <w:tr w14:paraId="02E8AC2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3623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838A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54C98">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726B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767117">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B032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500张及以上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AC3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0.950 </w:t>
            </w:r>
          </w:p>
        </w:tc>
      </w:tr>
      <w:tr w14:paraId="416323DA">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98498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0C74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四折页</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95580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6574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65.2*32.3cm竖版</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DFE8B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315g新美感，封面过UV,过油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77BA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02ED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2.150 </w:t>
            </w:r>
          </w:p>
        </w:tc>
      </w:tr>
      <w:tr w14:paraId="2FEF749D">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9B2B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96DE57">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1930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A7A4">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9774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30B8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51D0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1.500 </w:t>
            </w:r>
          </w:p>
        </w:tc>
      </w:tr>
      <w:tr w14:paraId="61AFFF6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F786D">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D59FE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6140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7C008">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842C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5326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09CC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1.200 </w:t>
            </w:r>
          </w:p>
        </w:tc>
      </w:tr>
      <w:tr w14:paraId="5AD1B31A">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88D3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CA3F9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邀请函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A56AB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7BBBA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F7C54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250g哑粉 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ECBD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78FD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0.900 </w:t>
            </w:r>
          </w:p>
        </w:tc>
      </w:tr>
      <w:tr w14:paraId="1446504A">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227CE8">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8F6A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7724D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C3A67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57695">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E44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3306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0.550 </w:t>
            </w:r>
          </w:p>
        </w:tc>
      </w:tr>
      <w:tr w14:paraId="596982B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9B6E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40FB5">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13377">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1E436">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D4214">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791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E4F4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0.300 </w:t>
            </w:r>
          </w:p>
        </w:tc>
      </w:tr>
      <w:tr w14:paraId="48BB445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75B05">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C12F8">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4EFF8">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E3BA5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FAFCE">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0DE5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631C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0.880 </w:t>
            </w:r>
          </w:p>
        </w:tc>
      </w:tr>
      <w:tr w14:paraId="5B56094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77795">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89A77">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348A4">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487B3">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FBDE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0E57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29C4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0.470 </w:t>
            </w:r>
          </w:p>
        </w:tc>
      </w:tr>
      <w:tr w14:paraId="6E4B547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F18B4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7D56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CB541">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B0A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17A0F">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CBA3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5F65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0.290 </w:t>
            </w:r>
          </w:p>
        </w:tc>
      </w:tr>
      <w:tr w14:paraId="787928A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D0EC8">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7DE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F2DB6">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44329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E02F3">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58CB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DB8A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0.875 </w:t>
            </w:r>
          </w:p>
        </w:tc>
      </w:tr>
      <w:tr w14:paraId="2A55C4A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F22C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500A4">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0DDE8">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B799E">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A785">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A865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98C5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0.520 </w:t>
            </w:r>
          </w:p>
        </w:tc>
      </w:tr>
      <w:tr w14:paraId="7F8FD9A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CD90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76CE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73B4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F5031">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B580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F87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FCDB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0.320 </w:t>
            </w:r>
          </w:p>
        </w:tc>
      </w:tr>
      <w:tr w14:paraId="5744BC5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AFB6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90FC7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CFF58">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36FA7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406C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565C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35B1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0.700 </w:t>
            </w:r>
          </w:p>
        </w:tc>
      </w:tr>
      <w:tr w14:paraId="6C5ED9CA">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EBD2C8">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63D7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30CD2">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EB33B">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0F7B5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0AE9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9FBE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0.420 </w:t>
            </w:r>
          </w:p>
        </w:tc>
      </w:tr>
      <w:tr w14:paraId="56702FBC">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B947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1EFB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C2074">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A704F">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6ED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10D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D704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0.255 </w:t>
            </w:r>
          </w:p>
        </w:tc>
      </w:tr>
      <w:tr w14:paraId="19BF628C">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3D07A">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E822A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14925F">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F3D36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420*125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6A341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300g铜板，展开尺寸，如需折叠需压痕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DA7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B6C6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0.980 </w:t>
            </w:r>
          </w:p>
        </w:tc>
      </w:tr>
      <w:tr w14:paraId="52E668F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7936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59F92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77562">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5E2A">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A576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C2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40DFB">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0.550 </w:t>
            </w:r>
          </w:p>
        </w:tc>
      </w:tr>
      <w:tr w14:paraId="4EE441E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AEF0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4895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487029">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467CE">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40333">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F44A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AC08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0.330 </w:t>
            </w:r>
          </w:p>
        </w:tc>
      </w:tr>
      <w:tr w14:paraId="51291AC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C26B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1D4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47FCC">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23E6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201*180mm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F8E7B">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B69A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20AC3">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0.900 </w:t>
            </w:r>
          </w:p>
        </w:tc>
      </w:tr>
      <w:tr w14:paraId="6C8126E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E8BE">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1BF8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AC8D0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D3093">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B6BD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D84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613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0.490 </w:t>
            </w:r>
          </w:p>
        </w:tc>
      </w:tr>
      <w:tr w14:paraId="5C1C301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6494B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8D34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7BC12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BA01DF">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1AB5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6DEA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203CB">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0.300 </w:t>
            </w:r>
          </w:p>
        </w:tc>
      </w:tr>
      <w:tr w14:paraId="4EAE7EC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B6598">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AEA56">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43BCD">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9D233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200*260mm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A7F182">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9440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4D72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0.950 </w:t>
            </w:r>
          </w:p>
        </w:tc>
      </w:tr>
      <w:tr w14:paraId="4E449BE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080CC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94A92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6B1A03">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E26E1">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FCC0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8993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374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0.550 </w:t>
            </w:r>
          </w:p>
        </w:tc>
      </w:tr>
      <w:tr w14:paraId="54F6EE7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8EB3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704C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C55E1">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0BC79">
            <w:pPr>
              <w:jc w:val="center"/>
              <w:rPr>
                <w:rFonts w:ascii="等线" w:hAnsi="等线" w:eastAsia="等线" w:cs="等线"/>
                <w:b/>
                <w:bCs/>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6595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AA152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B585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0.320 </w:t>
            </w:r>
          </w:p>
        </w:tc>
      </w:tr>
      <w:tr w14:paraId="1621CAD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0D8E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D5D7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DFBA4C">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BE7561">
            <w:pPr>
              <w:keepNext w:val="0"/>
              <w:keepLines w:val="0"/>
              <w:widowControl/>
              <w:suppressLineNumbers w:val="0"/>
              <w:jc w:val="center"/>
              <w:textAlignment w:val="center"/>
              <w:rPr>
                <w:rFonts w:ascii="等线" w:hAnsi="等线" w:eastAsia="等线" w:cs="等线"/>
                <w:b/>
                <w:bCs/>
                <w:color w:val="000000"/>
                <w:sz w:val="20"/>
                <w:szCs w:val="20"/>
              </w:rPr>
            </w:pPr>
            <w:r>
              <w:rPr>
                <w:rFonts w:hint="eastAsia" w:ascii="等线" w:hAnsi="等线" w:eastAsia="等线" w:cs="等线"/>
                <w:i w:val="0"/>
                <w:iCs w:val="0"/>
                <w:color w:val="000000"/>
                <w:kern w:val="0"/>
                <w:sz w:val="20"/>
                <w:szCs w:val="20"/>
                <w:u w:val="none"/>
                <w:lang w:val="en-US" w:eastAsia="zh-CN" w:bidi="ar"/>
              </w:rPr>
              <w:t>170*80mm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3BCA5">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FE3F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5A78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0.630 </w:t>
            </w:r>
          </w:p>
        </w:tc>
      </w:tr>
      <w:tr w14:paraId="7C3379B1">
        <w:tblPrEx>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D80F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C9124">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D68C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7977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828F2">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E9BD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8F6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0.460 </w:t>
            </w:r>
          </w:p>
        </w:tc>
      </w:tr>
      <w:tr w14:paraId="3B45F2C0">
        <w:tblPrEx>
          <w:tblCellMar>
            <w:top w:w="0" w:type="dxa"/>
            <w:left w:w="108" w:type="dxa"/>
            <w:bottom w:w="0" w:type="dxa"/>
            <w:right w:w="108" w:type="dxa"/>
          </w:tblCellMar>
        </w:tblPrEx>
        <w:trPr>
          <w:trHeight w:val="28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EDE0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BB89B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95529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56EA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B57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D6C3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E571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0.210 </w:t>
            </w:r>
          </w:p>
        </w:tc>
      </w:tr>
      <w:tr w14:paraId="5D0D2B1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986DD">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D87BB">
            <w:pPr>
              <w:jc w:val="center"/>
              <w:rPr>
                <w:rFonts w:ascii="等线" w:hAnsi="等线" w:eastAsia="等线" w:cs="等线"/>
                <w:color w:val="000000"/>
                <w:sz w:val="20"/>
                <w:szCs w:val="20"/>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D5F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C4E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5CC4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200g铜板，四色印刷，双面</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6A3D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3FD7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0.495 </w:t>
            </w:r>
          </w:p>
        </w:tc>
      </w:tr>
      <w:tr w14:paraId="053ABADB">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54477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3919A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白皮书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387F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0A3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16页（含封皮2页）190*285</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AC26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315g典雅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B33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D3F6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6.350 </w:t>
            </w:r>
          </w:p>
        </w:tc>
      </w:tr>
      <w:tr w14:paraId="4729E19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B5D6E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F426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2F33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CB8B1">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DE1C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180g典雅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DD85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5397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5.150 </w:t>
            </w:r>
          </w:p>
        </w:tc>
      </w:tr>
      <w:tr w14:paraId="31A5C7B7">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676B5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EDA98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交款核对单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E9AF8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29F24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210*72</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CBD2D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无碳三联单，（一本30份），一份三联（无碳复写）</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4D89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C781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1.150 </w:t>
            </w:r>
          </w:p>
        </w:tc>
      </w:tr>
      <w:tr w14:paraId="2B0AB13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BA75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B8B5">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3427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DEB0A">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8BFD74">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4F52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CAD8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0.950 </w:t>
            </w:r>
          </w:p>
        </w:tc>
      </w:tr>
      <w:tr w14:paraId="33C8D8C5">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206B2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5A36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项目手册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FBCC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C3B52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60页185X260mm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0C7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AE3F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84ACB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5.150 </w:t>
            </w:r>
          </w:p>
        </w:tc>
      </w:tr>
      <w:tr w14:paraId="428E481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1016FD">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C8B68">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10B6D8">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C9DC8">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F772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7525C">
            <w:pPr>
              <w:jc w:val="center"/>
              <w:rPr>
                <w:rFonts w:ascii="等线" w:hAnsi="等线" w:eastAsia="等线" w:cs="等线"/>
                <w:color w:val="000000"/>
                <w:sz w:val="20"/>
                <w:szCs w:val="20"/>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B7562">
            <w:pPr>
              <w:jc w:val="center"/>
              <w:rPr>
                <w:rFonts w:ascii="等线" w:hAnsi="等线" w:eastAsia="等线" w:cs="等线"/>
                <w:color w:val="000000"/>
                <w:sz w:val="20"/>
                <w:szCs w:val="20"/>
              </w:rPr>
            </w:pPr>
          </w:p>
        </w:tc>
      </w:tr>
      <w:tr w14:paraId="486144C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74CF7">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A63A9">
            <w:pPr>
              <w:jc w:val="center"/>
              <w:rPr>
                <w:rFonts w:ascii="等线" w:hAnsi="等线" w:eastAsia="等线" w:cs="等线"/>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3CEA7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22971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60页 210X285mm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036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250铜板  硫酸纸  腰条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0E7E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1000本</w:t>
            </w:r>
          </w:p>
        </w:tc>
        <w:tc>
          <w:tcPr>
            <w:tcW w:w="9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5F9F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4.750 </w:t>
            </w:r>
          </w:p>
        </w:tc>
      </w:tr>
      <w:tr w14:paraId="70B7011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65E9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75591C">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34E2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D68BE">
            <w:pPr>
              <w:jc w:val="center"/>
              <w:rPr>
                <w:rFonts w:ascii="等线" w:hAnsi="等线" w:eastAsia="等线" w:cs="等线"/>
                <w:color w:val="000000"/>
                <w:sz w:val="20"/>
                <w:szCs w:val="20"/>
              </w:rPr>
            </w:pP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AFF1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157铜板 硫酸纸  腰条</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302405">
            <w:pPr>
              <w:jc w:val="center"/>
              <w:rPr>
                <w:rFonts w:ascii="等线" w:hAnsi="等线" w:eastAsia="等线" w:cs="等线"/>
                <w:color w:val="000000"/>
                <w:sz w:val="20"/>
                <w:szCs w:val="20"/>
              </w:rPr>
            </w:pPr>
          </w:p>
        </w:tc>
        <w:tc>
          <w:tcPr>
            <w:tcW w:w="9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9A7E1">
            <w:pPr>
              <w:jc w:val="center"/>
              <w:rPr>
                <w:rFonts w:ascii="等线" w:hAnsi="等线" w:eastAsia="等线" w:cs="等线"/>
                <w:color w:val="000000"/>
                <w:sz w:val="20"/>
                <w:szCs w:val="20"/>
              </w:rPr>
            </w:pPr>
          </w:p>
        </w:tc>
      </w:tr>
      <w:tr w14:paraId="036282B3">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61C5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9A6D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纸抽</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1B25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D082C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190*95*60mm，80抽，3层纸维达品质</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E1CC0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300专用白卡覆膜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E2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9367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1.900 </w:t>
            </w:r>
          </w:p>
        </w:tc>
      </w:tr>
      <w:tr w14:paraId="31662D90">
        <w:tblPrEx>
          <w:tblCellMar>
            <w:top w:w="0" w:type="dxa"/>
            <w:left w:w="108" w:type="dxa"/>
            <w:bottom w:w="0" w:type="dxa"/>
            <w:right w:w="108" w:type="dxa"/>
          </w:tblCellMar>
        </w:tblPrEx>
        <w:trPr>
          <w:trHeight w:val="103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DA40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14FA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8EA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0505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949D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AAA7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97CD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1.800 </w:t>
            </w:r>
          </w:p>
        </w:tc>
      </w:tr>
      <w:tr w14:paraId="54887414">
        <w:tblPrEx>
          <w:tblCellMar>
            <w:top w:w="0" w:type="dxa"/>
            <w:left w:w="108" w:type="dxa"/>
            <w:bottom w:w="0" w:type="dxa"/>
            <w:right w:w="108" w:type="dxa"/>
          </w:tblCellMar>
        </w:tblPrEx>
        <w:trPr>
          <w:trHeight w:val="105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5553A">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8FA9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8CA4D">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34EB46">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D82A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864E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353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1.475 </w:t>
            </w:r>
          </w:p>
        </w:tc>
      </w:tr>
      <w:tr w14:paraId="2C7D21B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966D8">
            <w:pPr>
              <w:jc w:val="center"/>
              <w:rPr>
                <w:rFonts w:ascii="等线" w:hAnsi="等线" w:eastAsia="等线" w:cs="等线"/>
                <w:color w:val="000000"/>
                <w:sz w:val="20"/>
                <w:szCs w:val="20"/>
              </w:rPr>
            </w:pP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51476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方巾纸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BB5F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7ABC3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220*220mm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16051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双层印logo 维达品质 密封包装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593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A16A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0.058 </w:t>
            </w:r>
          </w:p>
        </w:tc>
      </w:tr>
      <w:tr w14:paraId="6DE6C93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C9ED5">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314CBC">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35612">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C895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CEDBE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C6C1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10000≤X＜20000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589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0.052 </w:t>
            </w:r>
          </w:p>
        </w:tc>
      </w:tr>
      <w:tr w14:paraId="3B20BD0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D2CF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38D25">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5AB73">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2D07">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925B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D374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881C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0.049 </w:t>
            </w:r>
          </w:p>
        </w:tc>
      </w:tr>
      <w:tr w14:paraId="4CF786D1">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05633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6E793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小纸抽盒</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C7A1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AFEF1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105*105*30 ，32抽，2层纸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BE205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250白卡</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0C7E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464A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1.000 </w:t>
            </w:r>
          </w:p>
        </w:tc>
      </w:tr>
      <w:tr w14:paraId="14E9B4E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C916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2BC70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0E2E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2E1B">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4E12F">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5AD8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D3F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0.810 </w:t>
            </w:r>
          </w:p>
        </w:tc>
      </w:tr>
      <w:tr w14:paraId="240553E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6352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2575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601E1B">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5D746">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62A6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A551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7F3B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0.710 </w:t>
            </w:r>
          </w:p>
        </w:tc>
      </w:tr>
      <w:tr w14:paraId="11CABE48">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7152E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4E46A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福袋/春联套装</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E6C4D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套</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9F6E1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定制大礼包袋-230g白卡纸覆哑膜-竖版高420X宽285mm，红包-157g铜版覆哑膜-高170X宽88X盖子38mm对联-竖联-1380X200-横批-600X200mm福字157克铜版380X380mm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8A71C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每个福袋里面含1副对联，2个福字，2个红包。对联规格：157铜板，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A0ED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334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12.800 </w:t>
            </w:r>
          </w:p>
        </w:tc>
      </w:tr>
      <w:tr w14:paraId="247C277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854D5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486F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CB30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0394A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5CC42">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934A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A943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9.250 </w:t>
            </w:r>
          </w:p>
        </w:tc>
      </w:tr>
      <w:tr w14:paraId="1EE28AC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3CAD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FA11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842E8">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0E357">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4ADA5">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7A5F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ECD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 xml:space="preserve">6.850 </w:t>
            </w:r>
          </w:p>
        </w:tc>
      </w:tr>
      <w:tr w14:paraId="0D939068">
        <w:tblPrEx>
          <w:tblCellMar>
            <w:top w:w="0" w:type="dxa"/>
            <w:left w:w="108" w:type="dxa"/>
            <w:bottom w:w="0" w:type="dxa"/>
            <w:right w:w="108" w:type="dxa"/>
          </w:tblCellMar>
        </w:tblPrEx>
        <w:trPr>
          <w:trHeight w:val="300"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EBBAA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4C25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海报</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C5AF7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D7887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7973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93D8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4FD5B">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0.295 </w:t>
            </w:r>
          </w:p>
        </w:tc>
      </w:tr>
      <w:tr w14:paraId="70C28D8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FD3A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B85C0">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19317">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C1B85E">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C45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FB60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5000≤X＜10000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6885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0.255 </w:t>
            </w:r>
          </w:p>
        </w:tc>
      </w:tr>
      <w:tr w14:paraId="692E134D">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EE76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D5717">
            <w:pPr>
              <w:jc w:val="center"/>
              <w:rPr>
                <w:rFonts w:ascii="等线" w:hAnsi="等线" w:eastAsia="等线" w:cs="等线"/>
                <w:color w:val="000000"/>
                <w:sz w:val="20"/>
                <w:szCs w:val="20"/>
              </w:rPr>
            </w:pP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1B4CE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EFBD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860*575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C7AA6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8E6E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F0B5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2.500 </w:t>
            </w:r>
          </w:p>
        </w:tc>
      </w:tr>
      <w:tr w14:paraId="38B8B62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BCB0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C1D1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F11AE7">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00E9D4">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60CA7">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DCDF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20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1.350 </w:t>
            </w:r>
          </w:p>
        </w:tc>
      </w:tr>
      <w:tr w14:paraId="1D3B338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96CC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25DF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D0B92">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4E8E3">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4E33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2C5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C6E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1.100 </w:t>
            </w:r>
          </w:p>
        </w:tc>
      </w:tr>
      <w:tr w14:paraId="6C7DF007">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CE4A8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BE98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入场券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EE51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99EE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962C4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EB0C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0BE8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0.420 </w:t>
            </w:r>
          </w:p>
        </w:tc>
      </w:tr>
      <w:tr w14:paraId="69160CC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A2D8C8">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561B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823B7C">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C534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E6CB1">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1501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723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0.255 </w:t>
            </w:r>
          </w:p>
        </w:tc>
      </w:tr>
      <w:tr w14:paraId="65C9BBAC">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042B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E090F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22E0B">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48F48A">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5666C7">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456D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9ADCD">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0.155 </w:t>
            </w:r>
          </w:p>
        </w:tc>
      </w:tr>
      <w:tr w14:paraId="30CA6C75">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F25C3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08EE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3889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F77EB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C9FEC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200g铜（压痕）</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F979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B04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0.470 </w:t>
            </w:r>
          </w:p>
        </w:tc>
      </w:tr>
      <w:tr w14:paraId="1408895C">
        <w:tblPrEx>
          <w:tblCellMar>
            <w:top w:w="0" w:type="dxa"/>
            <w:left w:w="108" w:type="dxa"/>
            <w:bottom w:w="0" w:type="dxa"/>
            <w:right w:w="108" w:type="dxa"/>
          </w:tblCellMar>
        </w:tblPrEx>
        <w:trPr>
          <w:trHeight w:val="642"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C745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6048CC">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F68C8">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77510E">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0482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CC11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11B23">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0.295 </w:t>
            </w:r>
          </w:p>
        </w:tc>
      </w:tr>
      <w:tr w14:paraId="2CC30B9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33BCF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387DA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803CB">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91C0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ECFD2">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F36C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D26D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0.175 </w:t>
            </w:r>
          </w:p>
        </w:tc>
      </w:tr>
      <w:tr w14:paraId="4B8600B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C6168D">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E09C0">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4D12C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DF67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C6666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3AD2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619D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0.135 </w:t>
            </w:r>
          </w:p>
        </w:tc>
      </w:tr>
      <w:tr w14:paraId="1CB6AA68">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E5F0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6B52E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门票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0EA3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8E7E0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68*210mm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BCE13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200g铜版纸，单码，双点线，四色印刷</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E932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3D57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0.850 </w:t>
            </w:r>
          </w:p>
        </w:tc>
      </w:tr>
      <w:tr w14:paraId="6A551B68">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44BA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DA28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D92C4">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FD03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24ED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D453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22E7D">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0.330 </w:t>
            </w:r>
          </w:p>
        </w:tc>
      </w:tr>
      <w:tr w14:paraId="0921B91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094997">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1DB8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1DD89">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C374A">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0D73C4">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C66C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16CD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0.185 </w:t>
            </w:r>
          </w:p>
        </w:tc>
      </w:tr>
      <w:tr w14:paraId="295E484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56AE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BD44C">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2B741C">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C43493">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C2535">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F6C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24D4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0.095 </w:t>
            </w:r>
          </w:p>
        </w:tc>
      </w:tr>
      <w:tr w14:paraId="2F009CB0">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46EBE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B8F3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抽奖券刮刮乐</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157F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36EE0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170*65mm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1111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200g铜板</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1116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11A6B">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0.850 </w:t>
            </w:r>
          </w:p>
        </w:tc>
      </w:tr>
      <w:tr w14:paraId="076BD5DC">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F24CBA">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5327">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FA79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363A3">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F8F2B">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DBB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2E33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0.470 </w:t>
            </w:r>
          </w:p>
        </w:tc>
      </w:tr>
      <w:tr w14:paraId="37495A2E">
        <w:tblPrEx>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818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35</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E5D5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楼书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388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9608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大16开，40页</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9D89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封皮250g哑粉，内页200g哑粉</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E4AD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CF52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7.150 </w:t>
            </w:r>
          </w:p>
        </w:tc>
      </w:tr>
      <w:tr w14:paraId="21F17F9F">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E4DC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460B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户型单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A2AF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973A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280*320</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43CE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250g新美感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3C2E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BF99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2.200 </w:t>
            </w:r>
          </w:p>
        </w:tc>
      </w:tr>
      <w:tr w14:paraId="6EBFBAD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6B96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9ED14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4827DB">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C091F">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21FF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29CE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471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1.280 </w:t>
            </w:r>
          </w:p>
        </w:tc>
      </w:tr>
      <w:tr w14:paraId="2B925B2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55FA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B8C610">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088AA7">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9E0C3">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BD86E">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279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1469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0.870 </w:t>
            </w:r>
          </w:p>
        </w:tc>
      </w:tr>
      <w:tr w14:paraId="7AAB0BF6">
        <w:tblPrEx>
          <w:tblCellMar>
            <w:top w:w="0" w:type="dxa"/>
            <w:left w:w="108" w:type="dxa"/>
            <w:bottom w:w="0" w:type="dxa"/>
            <w:right w:w="108" w:type="dxa"/>
          </w:tblCellMar>
        </w:tblPrEx>
        <w:trPr>
          <w:trHeight w:val="76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F528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CACE4">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FAFC9">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6B9D6">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03B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732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539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0.600 </w:t>
            </w:r>
          </w:p>
        </w:tc>
      </w:tr>
      <w:tr w14:paraId="5CD215F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4583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8647">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512B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24C5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841A7">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11DB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3000≤X＜5000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9AF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0.485 </w:t>
            </w:r>
          </w:p>
        </w:tc>
      </w:tr>
      <w:tr w14:paraId="219E3C23">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21BF5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9C82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住房公积本客服部用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3CF09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FD821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420*285</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AFAE2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80g双胶（一本1份）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5D69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B2E6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0.165 </w:t>
            </w:r>
          </w:p>
        </w:tc>
      </w:tr>
      <w:tr w14:paraId="3D972F3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801A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2ABE0">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E576C">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EDF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12A81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8E4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1000≤X＜3000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5C7F">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0.150 </w:t>
            </w:r>
          </w:p>
        </w:tc>
      </w:tr>
      <w:tr w14:paraId="00715DA7">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33CB2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CEA1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工作证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4673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个</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CBC60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85*54mm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002C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300g铜板，双面覆膜</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0694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0B55D">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1.200 </w:t>
            </w:r>
          </w:p>
        </w:tc>
      </w:tr>
      <w:tr w14:paraId="074C52A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1A59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F2FA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82FB3">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5E752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05C81B">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DEAF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50≤X＜200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8610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0.600 </w:t>
            </w:r>
          </w:p>
        </w:tc>
      </w:tr>
      <w:tr w14:paraId="79B1B24A">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06B93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9A548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商品房预售合同</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ED0DA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9B4D6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A4尺寸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F564B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7A1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E8D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3.800 </w:t>
            </w:r>
          </w:p>
        </w:tc>
      </w:tr>
      <w:tr w14:paraId="37BB87E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1D36C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A661A">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3E5AC">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435A1">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EE6BB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90B5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29D8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3.300 </w:t>
            </w:r>
          </w:p>
        </w:tc>
      </w:tr>
      <w:tr w14:paraId="08EBA78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94C609">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6873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4954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D771B5">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0B0F0">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7022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7382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3.150 </w:t>
            </w:r>
          </w:p>
        </w:tc>
      </w:tr>
      <w:tr w14:paraId="24CC425A">
        <w:tblPrEx>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185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40</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D940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客户访谈记录本</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D59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8CD9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成品：210*285mm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0967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封皮250铜覆亚膜，内页70双胶，100页单面，锁线胶装</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1C5C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3D6B">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6.950 </w:t>
            </w:r>
          </w:p>
        </w:tc>
      </w:tr>
      <w:tr w14:paraId="6C562654">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19D6B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41</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D181A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鼠标垫</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396B3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B482D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常规尺寸</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51A5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纯天然橡胶+布面彩印（毛边）</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94D1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3435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1.700 </w:t>
            </w:r>
          </w:p>
        </w:tc>
      </w:tr>
      <w:tr w14:paraId="4D1301B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61935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4FCE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6BF03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0733E">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FA63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8099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5222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1.650 </w:t>
            </w:r>
          </w:p>
        </w:tc>
      </w:tr>
      <w:tr w14:paraId="766BABA3">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7ADD2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42</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AC9E2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68558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F931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封面：11*15.5cm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5A245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封面250g牛皮，内文彩色157铜板双面（彩页为8页），内芯80页双胶纸</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16FE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9794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2.850 </w:t>
            </w:r>
          </w:p>
        </w:tc>
      </w:tr>
      <w:tr w14:paraId="53DF533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F7B78">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ED930">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D9C55">
            <w:pPr>
              <w:jc w:val="center"/>
              <w:rPr>
                <w:rFonts w:ascii="等线" w:hAnsi="等线" w:eastAsia="等线" w:cs="等线"/>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8F59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内页：10*15.5cm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AB3F8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E16D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0AEE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2.200 </w:t>
            </w:r>
          </w:p>
        </w:tc>
      </w:tr>
      <w:tr w14:paraId="3174EE9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CD1E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F00E4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849F70">
            <w:pPr>
              <w:jc w:val="center"/>
              <w:rPr>
                <w:rFonts w:ascii="等线" w:hAnsi="等线" w:eastAsia="等线" w:cs="等线"/>
                <w:color w:val="000000"/>
                <w:sz w:val="20"/>
                <w:szCs w:val="20"/>
              </w:rPr>
            </w:pP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BD8C4">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4EF7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35D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26F7F">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1.750 </w:t>
            </w:r>
          </w:p>
        </w:tc>
      </w:tr>
      <w:tr w14:paraId="69B41E3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0950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A8AE7">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23359C">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5C82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90*140mm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3BCB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EC4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D74BB">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2.200 </w:t>
            </w:r>
          </w:p>
        </w:tc>
      </w:tr>
      <w:tr w14:paraId="6788877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1F21B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CF114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2E29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7AC2E">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84278">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7EF1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331C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1.700 </w:t>
            </w:r>
          </w:p>
        </w:tc>
      </w:tr>
      <w:tr w14:paraId="6DD3EA5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D74AD">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9F9AF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EEADF7">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B613B">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83E4F">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882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8759D">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1.450 </w:t>
            </w:r>
          </w:p>
        </w:tc>
      </w:tr>
      <w:tr w14:paraId="1E67A7C4">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00F28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6DE9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大笔记本</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560D4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5AC40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140*210mm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EDAC4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竖开本，封面157版纸，单面哑膜，单面彩印裱2.5密度板，内文80g道林双胶纸，100张</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1908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2535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11.000 </w:t>
            </w:r>
          </w:p>
        </w:tc>
      </w:tr>
      <w:tr w14:paraId="6BF4189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F6D7D">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80B7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A03C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E45E0">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942AF">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3F0B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A164B">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9.700 </w:t>
            </w:r>
          </w:p>
        </w:tc>
      </w:tr>
      <w:tr w14:paraId="30FC5219">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EDF9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CEB30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5405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FDAC7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93BD1">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47E4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DC7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8.300 </w:t>
            </w:r>
          </w:p>
        </w:tc>
      </w:tr>
      <w:tr w14:paraId="1D8D8151">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19B39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0268">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881BC">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7F914">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4C0DF2">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B5B2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94FB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7.800 </w:t>
            </w:r>
          </w:p>
        </w:tc>
      </w:tr>
      <w:tr w14:paraId="71D1D982">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1217B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44</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3A11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礼品帖</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66F1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8ADDE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6.5*11CM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71D2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C4B5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73A33">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0.215 </w:t>
            </w:r>
          </w:p>
        </w:tc>
      </w:tr>
      <w:tr w14:paraId="0BE2028D">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FF66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6D26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FA038">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F89CB">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E3AF">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FA70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D60F6">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0.145 </w:t>
            </w:r>
          </w:p>
        </w:tc>
      </w:tr>
      <w:tr w14:paraId="7ED196A7">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1D4B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A85D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BF0433">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2B5BB8">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66587">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A3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2C4C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0.115 </w:t>
            </w:r>
          </w:p>
        </w:tc>
      </w:tr>
      <w:tr w14:paraId="54A3E66D">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DAE79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45</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9049C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报名表</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44AB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4DF82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8FBE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120g双胶纸（一本50页）</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F829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0B1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3.350 </w:t>
            </w:r>
          </w:p>
        </w:tc>
      </w:tr>
      <w:tr w14:paraId="2EF5C3A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5554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FB539">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EE5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A836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B575B7">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E415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178AF">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3.100 </w:t>
            </w:r>
          </w:p>
        </w:tc>
      </w:tr>
      <w:tr w14:paraId="5CC8EA84">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8E0B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66BD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77424">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93B61">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89331">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9BE6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99FD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3.050 </w:t>
            </w:r>
          </w:p>
        </w:tc>
      </w:tr>
      <w:tr w14:paraId="71A14940">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755A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02496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DC826">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94082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A04BD">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4DE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978D7">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2.950 </w:t>
            </w:r>
          </w:p>
        </w:tc>
      </w:tr>
      <w:tr w14:paraId="3BB8A082">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2892B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46</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35BF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评分卡</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F8630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14C2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210*158mm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E4B7A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300g特种纸（新美感）</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4B67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F72E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0.470 </w:t>
            </w:r>
          </w:p>
        </w:tc>
      </w:tr>
      <w:tr w14:paraId="639C4E5B">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178C72">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5212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D3983">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D5C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E90A">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ECB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D3CF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0.370 </w:t>
            </w:r>
          </w:p>
        </w:tc>
      </w:tr>
      <w:tr w14:paraId="7794CDE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320F6">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2BC8D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C9D8">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600E8">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53BC0">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AC0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747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0.330 </w:t>
            </w:r>
          </w:p>
        </w:tc>
      </w:tr>
      <w:tr w14:paraId="1BE78A0C">
        <w:tblPrEx>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E28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080AC">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33305">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7FA44">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BDCC">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E4FD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5343">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0.288 </w:t>
            </w:r>
          </w:p>
        </w:tc>
      </w:tr>
      <w:tr w14:paraId="2D1990C6">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1238E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47</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EDEA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腰封</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73D26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CCB77A">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435*55mm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5CD20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不干胶</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96F4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7D1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0.550 </w:t>
            </w:r>
          </w:p>
        </w:tc>
      </w:tr>
      <w:tr w14:paraId="4C5E5DA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4634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5118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96F37">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4F37F">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78E101">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E87C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A123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0.210 </w:t>
            </w:r>
          </w:p>
        </w:tc>
      </w:tr>
      <w:tr w14:paraId="50E81CB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BC7F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C4C6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BBE8C4">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FDA97">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4D71">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93F03">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08FE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0.150 </w:t>
            </w:r>
          </w:p>
        </w:tc>
      </w:tr>
      <w:tr w14:paraId="569B1DB6">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6DF4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4B719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003421">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06C6">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A8E32B">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272A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DAF4">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0.128 </w:t>
            </w:r>
          </w:p>
        </w:tc>
      </w:tr>
      <w:tr w14:paraId="586C246C">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A099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48</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0FA9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三联单</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2C71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CFF6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210*71mm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43F61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无碳复写（一本30份）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DAE3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81CC5">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1.450 </w:t>
            </w:r>
          </w:p>
        </w:tc>
      </w:tr>
      <w:tr w14:paraId="577F1A03">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C9D4C">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BF75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35671">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A70EC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FA640">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C095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D020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1.250 </w:t>
            </w:r>
          </w:p>
        </w:tc>
      </w:tr>
      <w:tr w14:paraId="78D104CF">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DC07C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4911">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DB48C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2739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05836">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C7AD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BF2E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0.980 </w:t>
            </w:r>
          </w:p>
        </w:tc>
      </w:tr>
      <w:tr w14:paraId="1D72BA8C">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3C1DF">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BB033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4ED4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E99CD">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B3D05">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30A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B85B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0.890 </w:t>
            </w:r>
          </w:p>
        </w:tc>
      </w:tr>
      <w:tr w14:paraId="2333152D">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06CA4">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49</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80638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交房通知书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059D2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2375B">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769E5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无碳两联（一本50份）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725B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4D2D">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4.000 </w:t>
            </w:r>
          </w:p>
        </w:tc>
      </w:tr>
      <w:tr w14:paraId="779A8D3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0A18D7">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4764E">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B6B3B0">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ADB119">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82601E">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0CF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EC569">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3.800 </w:t>
            </w:r>
          </w:p>
        </w:tc>
      </w:tr>
      <w:tr w14:paraId="7C13F72E">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AF39E">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DE446">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5EE7C">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0AD33">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0881E">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1B86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10BD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3.650 </w:t>
            </w:r>
          </w:p>
        </w:tc>
      </w:tr>
      <w:tr w14:paraId="4DF97355">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329201">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9DBAB">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E134F">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3399B">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09657">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7B6D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5B2D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3.550 </w:t>
            </w:r>
          </w:p>
        </w:tc>
      </w:tr>
      <w:tr w14:paraId="4A7D36FB">
        <w:tblPrEx>
          <w:tblCellMar>
            <w:top w:w="0" w:type="dxa"/>
            <w:left w:w="108" w:type="dxa"/>
            <w:bottom w:w="0" w:type="dxa"/>
            <w:right w:w="108" w:type="dxa"/>
          </w:tblCellMar>
        </w:tblPrEx>
        <w:trPr>
          <w:trHeight w:val="255" w:hRule="atLeast"/>
        </w:trPr>
        <w:tc>
          <w:tcPr>
            <w:tcW w:w="55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EB6FA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w:t>
            </w:r>
          </w:p>
        </w:tc>
        <w:tc>
          <w:tcPr>
            <w:tcW w:w="10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8249D6">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认筹书</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4F1D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本</w:t>
            </w: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C07B92">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210*297mm</w:t>
            </w:r>
          </w:p>
        </w:tc>
        <w:tc>
          <w:tcPr>
            <w:tcW w:w="25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AE288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无碳三联单（一本30份）</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7E2E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55AE8">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4.000 </w:t>
            </w:r>
          </w:p>
        </w:tc>
      </w:tr>
      <w:tr w14:paraId="5C410262">
        <w:tblPrEx>
          <w:tblCellMar>
            <w:top w:w="0" w:type="dxa"/>
            <w:left w:w="108" w:type="dxa"/>
            <w:bottom w:w="0" w:type="dxa"/>
            <w:right w:w="108" w:type="dxa"/>
          </w:tblCellMar>
        </w:tblPrEx>
        <w:trPr>
          <w:trHeight w:val="255"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459C5">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42AA8">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B878">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C8DEC7">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03107">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8F861">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5941">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3.900 </w:t>
            </w:r>
          </w:p>
        </w:tc>
      </w:tr>
      <w:tr w14:paraId="595AFE8C">
        <w:tblPrEx>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6807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6373E2">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068FB">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EAB5C">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8BED19">
            <w:pPr>
              <w:jc w:val="center"/>
              <w:rPr>
                <w:rFonts w:ascii="等线" w:hAnsi="等线" w:eastAsia="等线" w:cs="等线"/>
                <w:color w:val="000000"/>
                <w:sz w:val="20"/>
                <w:szCs w:val="20"/>
              </w:rPr>
            </w:pP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022E">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4B5E">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3.650 </w:t>
            </w:r>
          </w:p>
        </w:tc>
      </w:tr>
      <w:tr w14:paraId="4B002EFB">
        <w:tblPrEx>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BCF78B">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AEC08">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1C8113">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08118">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88C4E0">
            <w:pPr>
              <w:jc w:val="center"/>
              <w:rPr>
                <w:rFonts w:ascii="等线" w:hAnsi="等线" w:eastAsia="等线" w:cs="等线"/>
                <w:color w:val="000000"/>
                <w:sz w:val="20"/>
                <w:szCs w:val="20"/>
              </w:rPr>
            </w:pPr>
          </w:p>
        </w:tc>
        <w:tc>
          <w:tcPr>
            <w:tcW w:w="1680" w:type="dxa"/>
            <w:tcBorders>
              <w:top w:val="single" w:color="000000" w:sz="4" w:space="0"/>
              <w:left w:val="nil"/>
              <w:bottom w:val="single" w:color="000000" w:sz="4" w:space="0"/>
              <w:right w:val="single" w:color="000000" w:sz="4" w:space="0"/>
            </w:tcBorders>
            <w:shd w:val="clear" w:color="auto" w:fill="auto"/>
            <w:vAlign w:val="center"/>
          </w:tcPr>
          <w:p w14:paraId="17227278">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nil"/>
              <w:bottom w:val="single" w:color="000000" w:sz="4" w:space="0"/>
              <w:right w:val="single" w:color="000000" w:sz="4" w:space="0"/>
            </w:tcBorders>
            <w:shd w:val="clear" w:color="auto" w:fill="auto"/>
            <w:vAlign w:val="center"/>
          </w:tcPr>
          <w:p w14:paraId="4D65CAC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3.550 </w:t>
            </w:r>
          </w:p>
        </w:tc>
      </w:tr>
      <w:tr w14:paraId="3EBD790F">
        <w:tblPrEx>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24DAD3">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668C13">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4B8DA2">
            <w:pPr>
              <w:jc w:val="center"/>
              <w:rPr>
                <w:rFonts w:ascii="等线" w:hAnsi="等线" w:eastAsia="等线" w:cs="等线"/>
                <w:color w:val="000000"/>
                <w:sz w:val="20"/>
                <w:szCs w:val="20"/>
              </w:rPr>
            </w:pPr>
          </w:p>
        </w:tc>
        <w:tc>
          <w:tcPr>
            <w:tcW w:w="18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31E6B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210*285mm</w:t>
            </w: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95A6B">
            <w:pPr>
              <w:jc w:val="center"/>
              <w:rPr>
                <w:rFonts w:ascii="等线" w:hAnsi="等线" w:eastAsia="等线" w:cs="等线"/>
                <w:color w:val="000000"/>
                <w:sz w:val="20"/>
                <w:szCs w:val="20"/>
              </w:rPr>
            </w:pPr>
          </w:p>
        </w:tc>
        <w:tc>
          <w:tcPr>
            <w:tcW w:w="1680" w:type="dxa"/>
            <w:tcBorders>
              <w:top w:val="single" w:color="000000" w:sz="4" w:space="0"/>
              <w:left w:val="nil"/>
              <w:bottom w:val="single" w:color="000000" w:sz="4" w:space="0"/>
              <w:right w:val="single" w:color="000000" w:sz="4" w:space="0"/>
            </w:tcBorders>
            <w:shd w:val="clear" w:color="auto" w:fill="auto"/>
            <w:vAlign w:val="center"/>
          </w:tcPr>
          <w:p w14:paraId="78E0C1A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1≤X＜500</w:t>
            </w:r>
          </w:p>
        </w:tc>
        <w:tc>
          <w:tcPr>
            <w:tcW w:w="958" w:type="dxa"/>
            <w:tcBorders>
              <w:top w:val="single" w:color="000000" w:sz="4" w:space="0"/>
              <w:left w:val="nil"/>
              <w:bottom w:val="single" w:color="000000" w:sz="4" w:space="0"/>
              <w:right w:val="single" w:color="000000" w:sz="4" w:space="0"/>
            </w:tcBorders>
            <w:shd w:val="clear" w:color="auto" w:fill="auto"/>
            <w:vAlign w:val="center"/>
          </w:tcPr>
          <w:p w14:paraId="3C22F5A0">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3.950 </w:t>
            </w:r>
          </w:p>
        </w:tc>
      </w:tr>
      <w:tr w14:paraId="1DB5B1D3">
        <w:tblPrEx>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A2C24">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C3AA5">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75AA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A5AB">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7E75F">
            <w:pPr>
              <w:jc w:val="center"/>
              <w:rPr>
                <w:rFonts w:ascii="等线" w:hAnsi="等线" w:eastAsia="等线" w:cs="等线"/>
                <w:color w:val="000000"/>
                <w:sz w:val="20"/>
                <w:szCs w:val="20"/>
              </w:rPr>
            </w:pPr>
          </w:p>
        </w:tc>
        <w:tc>
          <w:tcPr>
            <w:tcW w:w="1680" w:type="dxa"/>
            <w:tcBorders>
              <w:top w:val="single" w:color="000000" w:sz="4" w:space="0"/>
              <w:left w:val="nil"/>
              <w:bottom w:val="single" w:color="000000" w:sz="4" w:space="0"/>
              <w:right w:val="single" w:color="000000" w:sz="4" w:space="0"/>
            </w:tcBorders>
            <w:shd w:val="clear" w:color="auto" w:fill="auto"/>
            <w:vAlign w:val="center"/>
          </w:tcPr>
          <w:p w14:paraId="54EA258C">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500≤X＜1000</w:t>
            </w:r>
          </w:p>
        </w:tc>
        <w:tc>
          <w:tcPr>
            <w:tcW w:w="958" w:type="dxa"/>
            <w:tcBorders>
              <w:top w:val="single" w:color="000000" w:sz="4" w:space="0"/>
              <w:left w:val="nil"/>
              <w:bottom w:val="single" w:color="000000" w:sz="4" w:space="0"/>
              <w:right w:val="single" w:color="000000" w:sz="4" w:space="0"/>
            </w:tcBorders>
            <w:shd w:val="clear" w:color="auto" w:fill="auto"/>
            <w:vAlign w:val="center"/>
          </w:tcPr>
          <w:p w14:paraId="661ADADC">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3.750 </w:t>
            </w:r>
          </w:p>
        </w:tc>
      </w:tr>
      <w:tr w14:paraId="692ED4D5">
        <w:tblPrEx>
          <w:tblCellMar>
            <w:top w:w="0" w:type="dxa"/>
            <w:left w:w="108" w:type="dxa"/>
            <w:bottom w:w="0" w:type="dxa"/>
            <w:right w:w="108" w:type="dxa"/>
          </w:tblCellMar>
        </w:tblPrEx>
        <w:trPr>
          <w:trHeight w:val="51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F1BCE">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B408D">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945CC">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638DC2">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E3470">
            <w:pPr>
              <w:jc w:val="center"/>
              <w:rPr>
                <w:rFonts w:ascii="等线" w:hAnsi="等线" w:eastAsia="等线" w:cs="等线"/>
                <w:color w:val="000000"/>
                <w:sz w:val="20"/>
                <w:szCs w:val="20"/>
              </w:rPr>
            </w:pPr>
          </w:p>
        </w:tc>
        <w:tc>
          <w:tcPr>
            <w:tcW w:w="1680" w:type="dxa"/>
            <w:tcBorders>
              <w:top w:val="single" w:color="000000" w:sz="4" w:space="0"/>
              <w:left w:val="nil"/>
              <w:bottom w:val="single" w:color="000000" w:sz="4" w:space="0"/>
              <w:right w:val="single" w:color="000000" w:sz="4" w:space="0"/>
            </w:tcBorders>
            <w:shd w:val="clear" w:color="auto" w:fill="auto"/>
            <w:vAlign w:val="center"/>
          </w:tcPr>
          <w:p w14:paraId="15F96B8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1000≤X＜2000</w:t>
            </w:r>
          </w:p>
        </w:tc>
        <w:tc>
          <w:tcPr>
            <w:tcW w:w="958" w:type="dxa"/>
            <w:tcBorders>
              <w:top w:val="single" w:color="000000" w:sz="4" w:space="0"/>
              <w:left w:val="nil"/>
              <w:bottom w:val="single" w:color="000000" w:sz="4" w:space="0"/>
              <w:right w:val="single" w:color="000000" w:sz="4" w:space="0"/>
            </w:tcBorders>
            <w:shd w:val="clear" w:color="auto" w:fill="auto"/>
            <w:vAlign w:val="center"/>
          </w:tcPr>
          <w:p w14:paraId="7BCDAEDA">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3.550 </w:t>
            </w:r>
          </w:p>
        </w:tc>
      </w:tr>
      <w:tr w14:paraId="0FEA00AE">
        <w:tblPrEx>
          <w:tblCellMar>
            <w:top w:w="0" w:type="dxa"/>
            <w:left w:w="108" w:type="dxa"/>
            <w:bottom w:w="0" w:type="dxa"/>
            <w:right w:w="108" w:type="dxa"/>
          </w:tblCellMar>
        </w:tblPrEx>
        <w:trPr>
          <w:trHeight w:val="320" w:hRule="atLeast"/>
        </w:trPr>
        <w:tc>
          <w:tcPr>
            <w:tcW w:w="55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C181A0">
            <w:pPr>
              <w:jc w:val="center"/>
              <w:rPr>
                <w:rFonts w:ascii="等线" w:hAnsi="等线" w:eastAsia="等线" w:cs="等线"/>
                <w:color w:val="000000"/>
                <w:sz w:val="20"/>
                <w:szCs w:val="20"/>
              </w:rPr>
            </w:pPr>
          </w:p>
        </w:tc>
        <w:tc>
          <w:tcPr>
            <w:tcW w:w="10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E1C2F">
            <w:pPr>
              <w:jc w:val="center"/>
              <w:rPr>
                <w:rFonts w:ascii="等线" w:hAnsi="等线" w:eastAsia="等线" w:cs="等线"/>
                <w:color w:val="000000"/>
                <w:sz w:val="20"/>
                <w:szCs w:val="20"/>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BB46A">
            <w:pPr>
              <w:jc w:val="center"/>
              <w:rPr>
                <w:rFonts w:ascii="等线" w:hAnsi="等线" w:eastAsia="等线" w:cs="等线"/>
                <w:color w:val="000000"/>
                <w:sz w:val="20"/>
                <w:szCs w:val="20"/>
              </w:rPr>
            </w:pPr>
          </w:p>
        </w:tc>
        <w:tc>
          <w:tcPr>
            <w:tcW w:w="18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4E42E6">
            <w:pPr>
              <w:jc w:val="center"/>
              <w:rPr>
                <w:rFonts w:ascii="等线" w:hAnsi="等线" w:eastAsia="等线" w:cs="等线"/>
                <w:color w:val="000000"/>
                <w:sz w:val="20"/>
                <w:szCs w:val="20"/>
              </w:rPr>
            </w:pPr>
          </w:p>
        </w:tc>
        <w:tc>
          <w:tcPr>
            <w:tcW w:w="25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49CD">
            <w:pPr>
              <w:jc w:val="center"/>
              <w:rPr>
                <w:rFonts w:ascii="等线" w:hAnsi="等线" w:eastAsia="等线" w:cs="等线"/>
                <w:color w:val="000000"/>
                <w:sz w:val="20"/>
                <w:szCs w:val="20"/>
              </w:rPr>
            </w:pPr>
          </w:p>
        </w:tc>
        <w:tc>
          <w:tcPr>
            <w:tcW w:w="1680" w:type="dxa"/>
            <w:tcBorders>
              <w:top w:val="single" w:color="000000" w:sz="4" w:space="0"/>
              <w:left w:val="nil"/>
              <w:bottom w:val="single" w:color="000000" w:sz="4" w:space="0"/>
              <w:right w:val="single" w:color="000000" w:sz="4" w:space="0"/>
            </w:tcBorders>
            <w:shd w:val="clear" w:color="auto" w:fill="auto"/>
            <w:vAlign w:val="center"/>
          </w:tcPr>
          <w:p w14:paraId="61269940">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2000及以上</w:t>
            </w:r>
          </w:p>
        </w:tc>
        <w:tc>
          <w:tcPr>
            <w:tcW w:w="958" w:type="dxa"/>
            <w:tcBorders>
              <w:top w:val="single" w:color="000000" w:sz="4" w:space="0"/>
              <w:left w:val="nil"/>
              <w:bottom w:val="single" w:color="000000" w:sz="4" w:space="0"/>
              <w:right w:val="single" w:color="000000" w:sz="4" w:space="0"/>
            </w:tcBorders>
            <w:shd w:val="clear" w:color="auto" w:fill="auto"/>
            <w:vAlign w:val="center"/>
          </w:tcPr>
          <w:p w14:paraId="28DA05EB">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3.450 </w:t>
            </w:r>
          </w:p>
        </w:tc>
      </w:tr>
      <w:tr w14:paraId="2B495FFD">
        <w:tblPrEx>
          <w:tblCellMar>
            <w:top w:w="0" w:type="dxa"/>
            <w:left w:w="108" w:type="dxa"/>
            <w:bottom w:w="0" w:type="dxa"/>
            <w:right w:w="108" w:type="dxa"/>
          </w:tblCellMar>
        </w:tblPrEx>
        <w:trPr>
          <w:trHeight w:val="255" w:hRule="atLeast"/>
        </w:trPr>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BEC09">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51</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F6E45">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挪车卡</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9EDF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张</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E027">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260*120mm</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8680D">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300g铜板双面四色彩印异形模切</w:t>
            </w:r>
          </w:p>
        </w:tc>
        <w:tc>
          <w:tcPr>
            <w:tcW w:w="1680" w:type="dxa"/>
            <w:tcBorders>
              <w:top w:val="single" w:color="000000" w:sz="4" w:space="0"/>
              <w:left w:val="nil"/>
              <w:bottom w:val="single" w:color="000000" w:sz="4" w:space="0"/>
              <w:right w:val="single" w:color="000000" w:sz="4" w:space="0"/>
            </w:tcBorders>
            <w:shd w:val="clear" w:color="auto" w:fill="auto"/>
            <w:vAlign w:val="center"/>
          </w:tcPr>
          <w:p w14:paraId="1C038C8F">
            <w:pPr>
              <w:keepNext w:val="0"/>
              <w:keepLines w:val="0"/>
              <w:widowControl/>
              <w:suppressLineNumbers w:val="0"/>
              <w:jc w:val="center"/>
              <w:textAlignment w:val="center"/>
              <w:rPr>
                <w:rFonts w:ascii="等线" w:hAnsi="等线" w:eastAsia="等线" w:cs="等线"/>
                <w:color w:val="000000"/>
                <w:sz w:val="20"/>
                <w:szCs w:val="20"/>
              </w:rPr>
            </w:pPr>
            <w:r>
              <w:rPr>
                <w:rFonts w:hint="eastAsia" w:ascii="等线" w:hAnsi="等线" w:eastAsia="等线" w:cs="等线"/>
                <w:i w:val="0"/>
                <w:iCs w:val="0"/>
                <w:color w:val="000000"/>
                <w:kern w:val="0"/>
                <w:sz w:val="20"/>
                <w:szCs w:val="20"/>
                <w:u w:val="none"/>
                <w:lang w:val="en-US" w:eastAsia="zh-CN" w:bidi="ar"/>
              </w:rPr>
              <w:t>1≤X＜10000</w:t>
            </w:r>
          </w:p>
        </w:tc>
        <w:tc>
          <w:tcPr>
            <w:tcW w:w="958" w:type="dxa"/>
            <w:tcBorders>
              <w:top w:val="single" w:color="000000" w:sz="4" w:space="0"/>
              <w:left w:val="nil"/>
              <w:bottom w:val="single" w:color="000000" w:sz="4" w:space="0"/>
              <w:right w:val="single" w:color="000000" w:sz="4" w:space="0"/>
            </w:tcBorders>
            <w:shd w:val="clear" w:color="auto" w:fill="auto"/>
            <w:vAlign w:val="center"/>
          </w:tcPr>
          <w:p w14:paraId="0777D192">
            <w:pPr>
              <w:keepNext w:val="0"/>
              <w:keepLines w:val="0"/>
              <w:widowControl/>
              <w:suppressLineNumbers w:val="0"/>
              <w:jc w:val="center"/>
              <w:textAlignment w:val="center"/>
              <w:rPr>
                <w:rFonts w:ascii="等线" w:hAnsi="等线" w:eastAsia="等线" w:cs="等线"/>
                <w:color w:val="000000"/>
                <w:sz w:val="20"/>
                <w:szCs w:val="20"/>
              </w:rPr>
            </w:pPr>
            <w:r>
              <w:rPr>
                <w:rFonts w:hint="eastAsia" w:ascii="宋体" w:hAnsi="宋体" w:eastAsia="宋体" w:cs="宋体"/>
                <w:i w:val="0"/>
                <w:iCs w:val="0"/>
                <w:color w:val="000000"/>
                <w:kern w:val="0"/>
                <w:sz w:val="20"/>
                <w:szCs w:val="20"/>
                <w:u w:val="none"/>
                <w:lang w:val="en-US" w:eastAsia="zh-CN" w:bidi="ar"/>
              </w:rPr>
              <w:t xml:space="preserve">0.180 </w:t>
            </w:r>
          </w:p>
        </w:tc>
      </w:tr>
    </w:tbl>
    <w:p w14:paraId="037F2178">
      <w:pPr>
        <w:pStyle w:val="6"/>
      </w:pPr>
    </w:p>
    <w:p w14:paraId="66FD775F">
      <w:pPr>
        <w:pStyle w:val="6"/>
      </w:pPr>
    </w:p>
    <w:p w14:paraId="181A35C1">
      <w:pPr>
        <w:pStyle w:val="6"/>
      </w:pPr>
    </w:p>
    <w:sectPr>
      <w:type w:val="continuous"/>
      <w:pgSz w:w="11906" w:h="16838"/>
      <w:pgMar w:top="1440" w:right="1361" w:bottom="1440" w:left="136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E8203">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5DCF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155DCF7">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9B2F1">
    <w:pPr>
      <w:pStyle w:val="12"/>
      <w:jc w:val="left"/>
    </w:pPr>
    <w:r>
      <w:rPr>
        <w:rFonts w:hint="eastAsia"/>
      </w:rPr>
      <w:t xml:space="preserve"> </w:t>
    </w:r>
    <w:r>
      <w:drawing>
        <wp:inline distT="0" distB="0" distL="0" distR="0">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01517582">
    <w15:presenceInfo w15:providerId="Windows Live" w15:userId="214e61c74d54fe4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ZlOTEwZjBkZWQ4M2IxZWZlYjA1MDVmNzAzYTU1MWQifQ=="/>
  </w:docVars>
  <w:rsids>
    <w:rsidRoot w:val="00F9271F"/>
    <w:rsid w:val="0001515A"/>
    <w:rsid w:val="00054C46"/>
    <w:rsid w:val="00061982"/>
    <w:rsid w:val="00062C5A"/>
    <w:rsid w:val="000701E4"/>
    <w:rsid w:val="000D20CA"/>
    <w:rsid w:val="00166C2E"/>
    <w:rsid w:val="001A7653"/>
    <w:rsid w:val="001D3D5E"/>
    <w:rsid w:val="001F123B"/>
    <w:rsid w:val="00200C38"/>
    <w:rsid w:val="00217ACB"/>
    <w:rsid w:val="00226A46"/>
    <w:rsid w:val="00251118"/>
    <w:rsid w:val="00257556"/>
    <w:rsid w:val="002A21A7"/>
    <w:rsid w:val="002D161F"/>
    <w:rsid w:val="00327BC6"/>
    <w:rsid w:val="003A37C9"/>
    <w:rsid w:val="003A68A1"/>
    <w:rsid w:val="003C698B"/>
    <w:rsid w:val="003E088B"/>
    <w:rsid w:val="003F4AA0"/>
    <w:rsid w:val="004522C9"/>
    <w:rsid w:val="00495213"/>
    <w:rsid w:val="00497E32"/>
    <w:rsid w:val="004A0102"/>
    <w:rsid w:val="004D070A"/>
    <w:rsid w:val="004D4E09"/>
    <w:rsid w:val="004E1641"/>
    <w:rsid w:val="00534079"/>
    <w:rsid w:val="00560D06"/>
    <w:rsid w:val="00570A45"/>
    <w:rsid w:val="005A5C1B"/>
    <w:rsid w:val="005B0490"/>
    <w:rsid w:val="005C1D43"/>
    <w:rsid w:val="005D0D04"/>
    <w:rsid w:val="00633438"/>
    <w:rsid w:val="00634A43"/>
    <w:rsid w:val="006460E6"/>
    <w:rsid w:val="00654316"/>
    <w:rsid w:val="00672D67"/>
    <w:rsid w:val="00683A94"/>
    <w:rsid w:val="00696E88"/>
    <w:rsid w:val="006B3285"/>
    <w:rsid w:val="007165B9"/>
    <w:rsid w:val="00721941"/>
    <w:rsid w:val="007402FA"/>
    <w:rsid w:val="00754B71"/>
    <w:rsid w:val="0076186E"/>
    <w:rsid w:val="007A7933"/>
    <w:rsid w:val="007B017A"/>
    <w:rsid w:val="007C54DC"/>
    <w:rsid w:val="007D2CAA"/>
    <w:rsid w:val="008036E1"/>
    <w:rsid w:val="00813B34"/>
    <w:rsid w:val="008414CF"/>
    <w:rsid w:val="00861E10"/>
    <w:rsid w:val="008700FE"/>
    <w:rsid w:val="00995836"/>
    <w:rsid w:val="009D62D1"/>
    <w:rsid w:val="009F36E0"/>
    <w:rsid w:val="009F3FD1"/>
    <w:rsid w:val="00A1459F"/>
    <w:rsid w:val="00AC13D6"/>
    <w:rsid w:val="00AD053C"/>
    <w:rsid w:val="00AF35C7"/>
    <w:rsid w:val="00B10264"/>
    <w:rsid w:val="00B26564"/>
    <w:rsid w:val="00B3741E"/>
    <w:rsid w:val="00B42668"/>
    <w:rsid w:val="00B85BCB"/>
    <w:rsid w:val="00B92488"/>
    <w:rsid w:val="00BF6DC3"/>
    <w:rsid w:val="00BF7044"/>
    <w:rsid w:val="00C069CD"/>
    <w:rsid w:val="00C2248C"/>
    <w:rsid w:val="00C325B8"/>
    <w:rsid w:val="00C41C0A"/>
    <w:rsid w:val="00C50CF9"/>
    <w:rsid w:val="00C812AD"/>
    <w:rsid w:val="00C91709"/>
    <w:rsid w:val="00CA11CD"/>
    <w:rsid w:val="00CA6B47"/>
    <w:rsid w:val="00CC59C2"/>
    <w:rsid w:val="00CE2C4A"/>
    <w:rsid w:val="00CE2F77"/>
    <w:rsid w:val="00CF3106"/>
    <w:rsid w:val="00CF31DE"/>
    <w:rsid w:val="00D273B6"/>
    <w:rsid w:val="00D330F0"/>
    <w:rsid w:val="00D864C8"/>
    <w:rsid w:val="00DE23DE"/>
    <w:rsid w:val="00DE4E1E"/>
    <w:rsid w:val="00E3231F"/>
    <w:rsid w:val="00E35C10"/>
    <w:rsid w:val="00E50ED3"/>
    <w:rsid w:val="00EC5CAD"/>
    <w:rsid w:val="00EF2EEB"/>
    <w:rsid w:val="00EF4318"/>
    <w:rsid w:val="00F04AED"/>
    <w:rsid w:val="00F346B8"/>
    <w:rsid w:val="00F41946"/>
    <w:rsid w:val="00F47BAB"/>
    <w:rsid w:val="00F9271F"/>
    <w:rsid w:val="00FA252A"/>
    <w:rsid w:val="00FB6127"/>
    <w:rsid w:val="01B4527D"/>
    <w:rsid w:val="02390242"/>
    <w:rsid w:val="03596F4F"/>
    <w:rsid w:val="04C81DDD"/>
    <w:rsid w:val="0887577A"/>
    <w:rsid w:val="08B62603"/>
    <w:rsid w:val="08DF64FD"/>
    <w:rsid w:val="0AE86A4B"/>
    <w:rsid w:val="0CA560FA"/>
    <w:rsid w:val="0CA821B9"/>
    <w:rsid w:val="0F92036E"/>
    <w:rsid w:val="131243B7"/>
    <w:rsid w:val="14033ECF"/>
    <w:rsid w:val="15286CEF"/>
    <w:rsid w:val="162714E3"/>
    <w:rsid w:val="17E36AF4"/>
    <w:rsid w:val="19DD25E4"/>
    <w:rsid w:val="1A9F4A43"/>
    <w:rsid w:val="1C1D65DB"/>
    <w:rsid w:val="1C417613"/>
    <w:rsid w:val="1F005BE2"/>
    <w:rsid w:val="20276D8B"/>
    <w:rsid w:val="24534DF9"/>
    <w:rsid w:val="25073FC0"/>
    <w:rsid w:val="250D06A7"/>
    <w:rsid w:val="27B54A03"/>
    <w:rsid w:val="2B0B655A"/>
    <w:rsid w:val="2B497197"/>
    <w:rsid w:val="2BB67440"/>
    <w:rsid w:val="2CD76BFF"/>
    <w:rsid w:val="30171D8F"/>
    <w:rsid w:val="37B02C8E"/>
    <w:rsid w:val="3BB52F69"/>
    <w:rsid w:val="3DEB2B85"/>
    <w:rsid w:val="3E2B12C1"/>
    <w:rsid w:val="41057530"/>
    <w:rsid w:val="414A1CE5"/>
    <w:rsid w:val="42520CBD"/>
    <w:rsid w:val="456F6C3A"/>
    <w:rsid w:val="48032C9F"/>
    <w:rsid w:val="493704AF"/>
    <w:rsid w:val="49EF783F"/>
    <w:rsid w:val="4A61791F"/>
    <w:rsid w:val="4B9B2D12"/>
    <w:rsid w:val="4F2C3F62"/>
    <w:rsid w:val="4FCE64C5"/>
    <w:rsid w:val="51A030B0"/>
    <w:rsid w:val="541A219E"/>
    <w:rsid w:val="57974EC1"/>
    <w:rsid w:val="5CA0764D"/>
    <w:rsid w:val="5CA61CCA"/>
    <w:rsid w:val="5DC10A1D"/>
    <w:rsid w:val="60110153"/>
    <w:rsid w:val="61BC489F"/>
    <w:rsid w:val="62EA43A2"/>
    <w:rsid w:val="69F670B0"/>
    <w:rsid w:val="6AC83870"/>
    <w:rsid w:val="6E721D27"/>
    <w:rsid w:val="6ED03167"/>
    <w:rsid w:val="6F5E2F4E"/>
    <w:rsid w:val="6F8F3E7A"/>
    <w:rsid w:val="704E5D4D"/>
    <w:rsid w:val="70A47B44"/>
    <w:rsid w:val="742835D1"/>
    <w:rsid w:val="74F80C46"/>
    <w:rsid w:val="755B4E28"/>
    <w:rsid w:val="79667E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6"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6"/>
    <w:autoRedefine/>
    <w:qFormat/>
    <w:uiPriority w:val="0"/>
    <w:pPr>
      <w:keepNext/>
      <w:keepLines/>
      <w:jc w:val="left"/>
      <w:outlineLvl w:val="0"/>
    </w:pPr>
    <w:rPr>
      <w:rFonts w:asciiTheme="minorHAnsi" w:hAnsiTheme="minorHAnsi" w:eastAsiaTheme="minorEastAsia" w:cstheme="minorBidi"/>
      <w:b/>
      <w:bCs/>
      <w:kern w:val="44"/>
      <w:szCs w:val="44"/>
    </w:rPr>
  </w:style>
  <w:style w:type="paragraph" w:styleId="2">
    <w:name w:val="heading 2"/>
    <w:basedOn w:val="1"/>
    <w:next w:val="1"/>
    <w:autoRedefine/>
    <w:qFormat/>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4">
    <w:name w:val="Default Paragraph Font"/>
    <w:semiHidden/>
    <w:unhideWhenUsed/>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autoRedefine/>
    <w:semiHidden/>
    <w:unhideWhenUsed/>
    <w:qFormat/>
    <w:uiPriority w:val="99"/>
    <w:pPr>
      <w:jc w:val="left"/>
    </w:pPr>
  </w:style>
  <w:style w:type="paragraph" w:styleId="5">
    <w:name w:val="Body Text"/>
    <w:basedOn w:val="1"/>
    <w:next w:val="6"/>
    <w:link w:val="19"/>
    <w:autoRedefine/>
    <w:qFormat/>
    <w:uiPriority w:val="0"/>
    <w:pPr>
      <w:spacing w:after="120"/>
    </w:pPr>
    <w:rPr>
      <w:rFonts w:asciiTheme="minorHAnsi" w:hAnsiTheme="minorHAnsi" w:eastAsiaTheme="minorEastAsia" w:cstheme="minorBidi"/>
    </w:rPr>
  </w:style>
  <w:style w:type="paragraph" w:customStyle="1" w:styleId="6">
    <w:name w:val="Default"/>
    <w:next w:val="7"/>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大标题"/>
    <w:basedOn w:val="1"/>
    <w:next w:val="8"/>
    <w:autoRedefine/>
    <w:qFormat/>
    <w:uiPriority w:val="0"/>
    <w:pPr>
      <w:jc w:val="center"/>
    </w:pPr>
    <w:rPr>
      <w:rFonts w:ascii="Arial" w:hAnsi="Arial"/>
      <w:b/>
      <w:sz w:val="28"/>
    </w:rPr>
  </w:style>
  <w:style w:type="paragraph" w:styleId="8">
    <w:name w:val="Body Text First Indent 2"/>
    <w:basedOn w:val="9"/>
    <w:next w:val="5"/>
    <w:autoRedefine/>
    <w:qFormat/>
    <w:uiPriority w:val="0"/>
    <w:pPr>
      <w:ind w:firstLine="0"/>
    </w:pPr>
  </w:style>
  <w:style w:type="paragraph" w:styleId="9">
    <w:name w:val="Body Text Indent"/>
    <w:basedOn w:val="1"/>
    <w:next w:val="5"/>
    <w:autoRedefine/>
    <w:qFormat/>
    <w:uiPriority w:val="6"/>
    <w:pPr>
      <w:ind w:firstLine="645"/>
    </w:pPr>
    <w:rPr>
      <w:rFonts w:ascii="宋体" w:hAnsi="宋体"/>
      <w:kern w:val="1"/>
      <w:sz w:val="32"/>
      <w:szCs w:val="20"/>
    </w:rPr>
  </w:style>
  <w:style w:type="paragraph" w:styleId="10">
    <w:name w:val="Balloon Text"/>
    <w:basedOn w:val="1"/>
    <w:link w:val="21"/>
    <w:autoRedefine/>
    <w:semiHidden/>
    <w:unhideWhenUsed/>
    <w:qFormat/>
    <w:uiPriority w:val="99"/>
    <w:rPr>
      <w:sz w:val="18"/>
      <w:szCs w:val="18"/>
    </w:rPr>
  </w:style>
  <w:style w:type="paragraph" w:styleId="11">
    <w:name w:val="footer"/>
    <w:basedOn w:val="1"/>
    <w:link w:val="18"/>
    <w:autoRedefine/>
    <w:unhideWhenUsed/>
    <w:qFormat/>
    <w:uiPriority w:val="99"/>
    <w:pPr>
      <w:tabs>
        <w:tab w:val="center" w:pos="4153"/>
        <w:tab w:val="right" w:pos="8306"/>
      </w:tabs>
      <w:snapToGrid w:val="0"/>
      <w:jc w:val="left"/>
    </w:pPr>
    <w:rPr>
      <w:sz w:val="18"/>
      <w:szCs w:val="18"/>
    </w:rPr>
  </w:style>
  <w:style w:type="paragraph" w:styleId="12">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15">
    <w:name w:val="annotation reference"/>
    <w:basedOn w:val="14"/>
    <w:autoRedefine/>
    <w:semiHidden/>
    <w:unhideWhenUsed/>
    <w:qFormat/>
    <w:uiPriority w:val="99"/>
    <w:rPr>
      <w:sz w:val="21"/>
      <w:szCs w:val="21"/>
    </w:rPr>
  </w:style>
  <w:style w:type="character" w:customStyle="1" w:styleId="16">
    <w:name w:val="标题 1 字符"/>
    <w:basedOn w:val="14"/>
    <w:link w:val="3"/>
    <w:autoRedefine/>
    <w:qFormat/>
    <w:uiPriority w:val="0"/>
    <w:rPr>
      <w:b/>
      <w:bCs/>
      <w:kern w:val="44"/>
      <w:sz w:val="24"/>
      <w:szCs w:val="44"/>
    </w:rPr>
  </w:style>
  <w:style w:type="character" w:customStyle="1" w:styleId="17">
    <w:name w:val="页眉 字符"/>
    <w:basedOn w:val="14"/>
    <w:link w:val="12"/>
    <w:autoRedefine/>
    <w:qFormat/>
    <w:uiPriority w:val="99"/>
    <w:rPr>
      <w:rFonts w:ascii="Calibri" w:hAnsi="Calibri" w:eastAsia="宋体" w:cs="Times New Roman"/>
      <w:sz w:val="18"/>
      <w:szCs w:val="18"/>
    </w:rPr>
  </w:style>
  <w:style w:type="character" w:customStyle="1" w:styleId="18">
    <w:name w:val="页脚 字符"/>
    <w:basedOn w:val="14"/>
    <w:link w:val="11"/>
    <w:autoRedefine/>
    <w:qFormat/>
    <w:uiPriority w:val="99"/>
    <w:rPr>
      <w:rFonts w:ascii="Calibri" w:hAnsi="Calibri" w:eastAsia="宋体" w:cs="Times New Roman"/>
      <w:sz w:val="18"/>
      <w:szCs w:val="18"/>
    </w:rPr>
  </w:style>
  <w:style w:type="character" w:customStyle="1" w:styleId="19">
    <w:name w:val="正文文本 字符"/>
    <w:link w:val="5"/>
    <w:autoRedefine/>
    <w:qFormat/>
    <w:uiPriority w:val="0"/>
    <w:rPr>
      <w:szCs w:val="24"/>
    </w:rPr>
  </w:style>
  <w:style w:type="character" w:customStyle="1" w:styleId="20">
    <w:name w:val="正文文本 字符1"/>
    <w:basedOn w:val="14"/>
    <w:autoRedefine/>
    <w:semiHidden/>
    <w:qFormat/>
    <w:uiPriority w:val="99"/>
    <w:rPr>
      <w:rFonts w:ascii="Times New Roman" w:hAnsi="Times New Roman" w:eastAsia="宋体" w:cs="Times New Roman"/>
      <w:szCs w:val="24"/>
    </w:rPr>
  </w:style>
  <w:style w:type="character" w:customStyle="1" w:styleId="21">
    <w:name w:val="批注框文本 字符"/>
    <w:basedOn w:val="14"/>
    <w:link w:val="10"/>
    <w:autoRedefine/>
    <w:semiHidden/>
    <w:qFormat/>
    <w:uiPriority w:val="99"/>
    <w:rPr>
      <w:rFonts w:ascii="Times New Roman" w:hAnsi="Times New Roman" w:eastAsia="宋体" w:cs="Times New Roman"/>
      <w:kern w:val="2"/>
      <w:sz w:val="18"/>
      <w:szCs w:val="18"/>
    </w:rPr>
  </w:style>
  <w:style w:type="paragraph" w:customStyle="1" w:styleId="22">
    <w:name w:val="正文1"/>
    <w:basedOn w:val="1"/>
    <w:autoRedefine/>
    <w:qFormat/>
    <w:uiPriority w:val="0"/>
    <w:pPr>
      <w:ind w:firstLine="200" w:firstLineChars="200"/>
    </w:pPr>
  </w:style>
  <w:style w:type="character" w:customStyle="1" w:styleId="23">
    <w:name w:val="font11"/>
    <w:basedOn w:val="14"/>
    <w:autoRedefine/>
    <w:qFormat/>
    <w:uiPriority w:val="0"/>
    <w:rPr>
      <w:rFonts w:hint="eastAsia" w:ascii="等线" w:hAnsi="等线" w:eastAsia="等线" w:cs="等线"/>
      <w:color w:val="000000"/>
      <w:sz w:val="20"/>
      <w:szCs w:val="20"/>
      <w:u w:val="none"/>
    </w:rPr>
  </w:style>
  <w:style w:type="character" w:customStyle="1" w:styleId="24">
    <w:name w:val="font31"/>
    <w:basedOn w:val="14"/>
    <w:autoRedefine/>
    <w:qFormat/>
    <w:uiPriority w:val="0"/>
    <w:rPr>
      <w:rFonts w:hint="eastAsia" w:ascii="等线" w:hAnsi="等线" w:eastAsia="等线" w:cs="等线"/>
      <w:b/>
      <w:bCs/>
      <w:color w:val="000000"/>
      <w:sz w:val="20"/>
      <w:szCs w:val="20"/>
      <w:u w:val="none"/>
    </w:rPr>
  </w:style>
  <w:style w:type="paragraph" w:customStyle="1" w:styleId="25">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4435</Words>
  <Characters>4701</Characters>
  <Lines>88</Lines>
  <Paragraphs>24</Paragraphs>
  <TotalTime>4</TotalTime>
  <ScaleCrop>false</ScaleCrop>
  <LinksUpToDate>false</LinksUpToDate>
  <CharactersWithSpaces>4787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2021-01-23T09:26:00Z</dcterms:created>
  <dc:creator>Administrator</dc:creator>
  <cp:lastModifiedBy>仙儿</cp:lastModifiedBy>
  <cp:lastPrinted>2021-01-23T09:26:00Z</cp:lastPrinted>
  <dcterms:modified xsi:type="dcterms:W3CDTF">2024-12-22T08:33:22Z</dcterms:modified>
  <cp:revision>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2EFA3266790C42A5A6CA9E61DF020917</vt:lpwstr>
  </property>
</Properties>
</file>