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36FA">
      <w:pPr>
        <w:kinsoku/>
        <w:autoSpaceDE/>
        <w:autoSpaceDN/>
        <w:adjustRightInd/>
        <w:spacing w:before="117"/>
        <w:ind w:left="1695" w:firstLine="351" w:firstLineChars="10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spacing w:val="-5"/>
          <w:sz w:val="36"/>
          <w:szCs w:val="36"/>
        </w:rPr>
        <w:t>浩德悠然居</w:t>
      </w:r>
      <w:r>
        <w:rPr>
          <w:rFonts w:hint="eastAsia" w:asciiTheme="minorEastAsia" w:hAnsiTheme="minorEastAsia" w:eastAsiaTheme="minorEastAsia" w:cstheme="minorEastAsia"/>
          <w:b/>
          <w:bCs/>
          <w:color w:val="auto"/>
          <w:spacing w:val="-5"/>
          <w:sz w:val="36"/>
          <w:szCs w:val="36"/>
        </w:rPr>
        <w:t>项目渠道服务合同</w:t>
      </w:r>
    </w:p>
    <w:p w14:paraId="6DC7EF61">
      <w:pPr>
        <w:kinsoku/>
        <w:autoSpaceDE/>
        <w:autoSpaceDN/>
        <w:adjustRightInd/>
        <w:spacing w:before="82"/>
        <w:ind w:left="3"/>
        <w:rPr>
          <w:rFonts w:hint="eastAsia" w:asciiTheme="minorEastAsia" w:hAnsiTheme="minorEastAsia" w:eastAsiaTheme="minorEastAsia" w:cstheme="minorEastAsia"/>
          <w:b/>
          <w:bCs/>
          <w:color w:val="auto"/>
          <w:spacing w:val="-20"/>
          <w:sz w:val="25"/>
          <w:szCs w:val="25"/>
        </w:rPr>
      </w:pPr>
    </w:p>
    <w:p w14:paraId="4684DA4A">
      <w:pPr>
        <w:kinsoku/>
        <w:autoSpaceDE/>
        <w:autoSpaceDN/>
        <w:adjustRightInd/>
        <w:spacing w:before="82"/>
        <w:ind w:left="3"/>
        <w:rPr>
          <w:rFonts w:hint="eastAsia"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spacing w:val="-20"/>
          <w:sz w:val="24"/>
          <w:szCs w:val="24"/>
          <w:u w:val="single"/>
        </w:rPr>
        <w:t>河南浩德龙瑞置业有限公司</w:t>
      </w:r>
    </w:p>
    <w:p w14:paraId="29B7864F">
      <w:pPr>
        <w:kinsoku/>
        <w:autoSpaceDE/>
        <w:autoSpaceDN/>
        <w:adjustRightInd/>
        <w:spacing w:before="183"/>
        <w:ind w:left="3"/>
        <w:rPr>
          <w:rFonts w:hint="eastAsia" w:ascii="宋体" w:hAnsi="宋体" w:eastAsia="宋体" w:cs="宋体"/>
          <w:color w:val="auto"/>
          <w:sz w:val="24"/>
          <w:szCs w:val="24"/>
        </w:rPr>
      </w:pPr>
      <w:r>
        <w:rPr>
          <w:rFonts w:hint="eastAsia" w:ascii="宋体" w:hAnsi="宋体" w:eastAsia="宋体" w:cs="宋体"/>
          <w:b/>
          <w:bCs/>
          <w:color w:val="auto"/>
          <w:spacing w:val="-19"/>
          <w:sz w:val="24"/>
          <w:szCs w:val="24"/>
        </w:rPr>
        <w:t>乙方：</w:t>
      </w:r>
      <w:ins w:id="0" w:author="易倾城" w:date="2025-01-06T14:55:16Z">
        <w:r>
          <w:rPr>
            <w:rFonts w:hint="eastAsia" w:ascii="宋体" w:hAnsi="宋体" w:eastAsia="宋体" w:cs="宋体"/>
            <w:b/>
            <w:bCs/>
            <w:color w:val="auto"/>
            <w:spacing w:val="-19"/>
            <w:sz w:val="24"/>
            <w:szCs w:val="24"/>
          </w:rPr>
          <w:t>洛阳优选好房房地产营销策划有限公司</w:t>
        </w:r>
      </w:ins>
      <w:del w:id="1" w:author="易倾城" w:date="2025-01-06T14:55:22Z">
        <w:r>
          <w:rPr>
            <w:rFonts w:hint="eastAsia" w:ascii="宋体" w:hAnsi="宋体" w:eastAsia="宋体" w:cs="宋体"/>
            <w:b/>
            <w:bCs/>
            <w:color w:val="auto"/>
            <w:spacing w:val="-19"/>
            <w:sz w:val="24"/>
            <w:szCs w:val="24"/>
            <w:u w:val="single"/>
          </w:rPr>
          <w:delText>洛阳市懿家房地产营销策划有限公司</w:delText>
        </w:r>
      </w:del>
    </w:p>
    <w:p w14:paraId="67E3F698">
      <w:pPr>
        <w:kinsoku/>
        <w:autoSpaceDE/>
        <w:autoSpaceDN/>
        <w:adjustRightInd/>
        <w:spacing w:before="81"/>
        <w:ind w:left="460"/>
        <w:rPr>
          <w:rFonts w:hint="eastAsia" w:ascii="宋体" w:hAnsi="宋体" w:eastAsia="宋体" w:cs="宋体"/>
          <w:color w:val="auto"/>
          <w:spacing w:val="-12"/>
          <w:position w:val="16"/>
          <w:sz w:val="24"/>
          <w:szCs w:val="24"/>
        </w:rPr>
      </w:pPr>
    </w:p>
    <w:p w14:paraId="2F82970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14:paraId="7ED1DBF7">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一、合作内容</w:t>
      </w:r>
    </w:p>
    <w:p w14:paraId="2282E99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甲方系位于洛阳市洛龙区南山大道与三川大道交汇处西北的“悠然居”项目(备案名：悠然居)(下称“本项目”)的开发商，现特委托乙方提供本项目的新房渠道服务。</w:t>
      </w:r>
    </w:p>
    <w:p w14:paraId="112EBD9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14:paraId="594F93BA">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14:paraId="06E833A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1.4乙方服务内容：</w:t>
      </w:r>
    </w:p>
    <w:p w14:paraId="78C98F3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14:paraId="28437E9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14:paraId="1A6E29E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14:paraId="545F90ED">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二、合同有效期</w:t>
      </w:r>
    </w:p>
    <w:p w14:paraId="6AA4133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本合同有效期自</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2025</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31</w:t>
      </w:r>
      <w:r>
        <w:rPr>
          <w:rFonts w:hint="eastAsia" w:ascii="宋体" w:hAnsi="宋体" w:eastAsia="宋体" w:cs="宋体"/>
          <w:color w:val="auto"/>
          <w:sz w:val="24"/>
          <w:szCs w:val="24"/>
        </w:rPr>
        <w:t>日止，合同有效期满后未续签或未签订新合同，如双方仍有合作业务的，按照本合同约定执行。</w:t>
      </w:r>
    </w:p>
    <w:p w14:paraId="03B075F3">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14:paraId="49247AC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14:paraId="6F302DF3">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四、甲方权利义务</w:t>
      </w:r>
    </w:p>
    <w:p w14:paraId="3D4B36A0">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14:paraId="492DD2E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14:paraId="5DF0C20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14:paraId="002687EF">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14:paraId="0DA80B8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14:paraId="400F625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14:paraId="107EA47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4.7甲方指定对接人</w:t>
      </w:r>
    </w:p>
    <w:p w14:paraId="345C5E84">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sz w:val="24"/>
          <w:szCs w:val="24"/>
        </w:rPr>
        <w:t>姓名</w:t>
      </w:r>
      <w:r>
        <w:rPr>
          <w:rFonts w:hint="eastAsia" w:ascii="宋体" w:hAnsi="宋体" w:eastAsia="宋体" w:cs="宋体"/>
          <w:sz w:val="24"/>
          <w:szCs w:val="24"/>
          <w:u w:val="single"/>
        </w:rPr>
        <w:t xml:space="preserve">   贾红杰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1231670F">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7296F4E0">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14:paraId="2CF9049B">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在《新房带看确认单》</w:t>
      </w:r>
      <w:r>
        <w:rPr>
          <w:rFonts w:hint="eastAsia" w:ascii="宋体" w:hAnsi="宋体" w:eastAsia="宋体" w:cs="宋体"/>
          <w:color w:val="auto"/>
          <w:sz w:val="24"/>
          <w:szCs w:val="24"/>
          <w:highlight w:val="none"/>
        </w:rPr>
        <w:t>《客户认购及客户售后进度确认单》《对账单明细表》</w:t>
      </w:r>
      <w:r>
        <w:rPr>
          <w:rFonts w:hint="eastAsia" w:ascii="宋体" w:hAnsi="宋体" w:eastAsia="宋体" w:cs="宋体"/>
          <w:color w:val="auto"/>
          <w:sz w:val="24"/>
          <w:szCs w:val="24"/>
        </w:rPr>
        <w:t>(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14:paraId="717EECE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14:paraId="23D494B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14:paraId="158F1F3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p>
    <w:p w14:paraId="3C8B4139">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五、乙方权利义务</w:t>
      </w:r>
    </w:p>
    <w:p w14:paraId="25392F7B">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14:paraId="0830B0C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14:paraId="4883F86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14:paraId="5A5BC56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5.4负责带领客户到甲方售楼部现场，并找甲方项目对接人签字确认《新房带看确认单》。</w:t>
      </w:r>
    </w:p>
    <w:p w14:paraId="32B32A7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5.5负责向甲方对接人提交《新房带看确认单》</w:t>
      </w:r>
      <w:r>
        <w:rPr>
          <w:rFonts w:hint="eastAsia" w:ascii="宋体" w:hAnsi="宋体" w:eastAsia="宋体" w:cs="宋体"/>
          <w:color w:val="auto"/>
          <w:sz w:val="24"/>
          <w:szCs w:val="24"/>
          <w:highlight w:val="none"/>
        </w:rPr>
        <w:t>《带看确认单集合表》《客户认购及客户售后进度确认单》《对账单明细表》</w:t>
      </w:r>
      <w:r>
        <w:rPr>
          <w:rFonts w:hint="eastAsia" w:ascii="宋体" w:hAnsi="宋体" w:eastAsia="宋体" w:cs="宋体"/>
          <w:color w:val="auto"/>
          <w:sz w:val="24"/>
          <w:szCs w:val="24"/>
        </w:rPr>
        <w:t>等文件。</w:t>
      </w:r>
    </w:p>
    <w:p w14:paraId="714A45B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14:paraId="2CC4BB4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14:paraId="16DD32A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14:paraId="2DE967E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14:paraId="560E93D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14:paraId="58D3912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14:paraId="7F5697D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14:paraId="174141E9">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14:paraId="1B3841AA">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14:paraId="69177EC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14:paraId="1EB8891E">
      <w:pPr>
        <w:kinsoku/>
        <w:autoSpaceDE/>
        <w:autoSpaceDN/>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14:paraId="6FC02F86">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六、客户的认定标准</w:t>
      </w:r>
    </w:p>
    <w:p w14:paraId="6DE773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14:paraId="1C6FF552">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bookmarkStart w:id="0" w:name="OLE_LINK104"/>
      <w:bookmarkStart w:id="1" w:name="_Hlk1994587"/>
      <w:r>
        <w:rPr>
          <w:rFonts w:hint="eastAsia" w:ascii="宋体" w:hAnsi="宋体" w:eastAsia="宋体" w:cs="宋体"/>
          <w:b/>
          <w:bCs/>
          <w:color w:val="auto"/>
          <w:sz w:val="24"/>
          <w:szCs w:val="24"/>
        </w:rPr>
        <w:t>6.1隐号报备带看：</w:t>
      </w:r>
    </w:p>
    <w:p w14:paraId="4A644B38">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6.1.1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66EC79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6.1.2客户报备方式：乙方应在客户到访前至少30分钟，在甲方指定的微信群进行客户报备，报备时提供客户电话前三后四，隐藏中间四位。</w:t>
      </w:r>
    </w:p>
    <w:p w14:paraId="2BF72556">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366BF88F">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6.3如后期发生撞客行为，以客户到访时间先后为准判定客户归属，所有过有效保护期的客户均以带访为准，自带访之日起享有30日的保护期；若同天到访，则以经纪人带访时间先后为准。</w:t>
      </w:r>
    </w:p>
    <w:p w14:paraId="39228B2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6.4带看保护期对等：</w:t>
      </w:r>
    </w:p>
    <w:p w14:paraId="609821D7">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79D4C700">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6.5乙方客户到访保护期：推荐客户到访保护期为自客户最后一次到访之日起 30 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并重新签署《客户带看确认书》（如遇本合同提前终止或解除，不影响有关客户保护期的约定）。</w:t>
      </w:r>
    </w:p>
    <w:p w14:paraId="0E16859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6.6客户到访后由甲方统一对推荐客户进行客户登记和接待分配。客户到访当日，甲乙双方须签署《客户带看确认书》（见附件1），以便双方核对确认。</w:t>
      </w:r>
    </w:p>
    <w:p w14:paraId="422498D1">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6.7如乙方与其他单位、中介单位及其他推介渠道均推介同一组客户（直系亲属即父母、配偶、子女，含养/继父母/子女）到访的，以报备最早到访时间为准确认客户归属。如同时到达案场，则以最早有效报备时间确认客户归属。</w:t>
      </w:r>
    </w:p>
    <w:p w14:paraId="33CD2132">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6.8以下客户亦视为乙方有效客户：</w:t>
      </w:r>
    </w:p>
    <w:p w14:paraId="772D847D">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6.8.1乙方推荐客户或其直系亲属保护期内再次购买该项目房屋；</w:t>
      </w:r>
    </w:p>
    <w:p w14:paraId="14AB5286">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6.8.2乙方推荐的客户推荐第三人保护期内购买项目房屋；</w:t>
      </w:r>
    </w:p>
    <w:p w14:paraId="2DF5825A">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6.8.3乙方推荐客户的直系亲属保护期内购买项目房屋。</w:t>
      </w:r>
    </w:p>
    <w:p w14:paraId="435296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6.9甲方须于客户到访前或到访后通知并协助乙方进行客户确认，不得引导、默认、强制要求客户以更换联系方式等形式未经乙方而与甲方成交。</w:t>
      </w:r>
    </w:p>
    <w:p w14:paraId="791BC8E0">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6.10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65A3B18B">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6.11双方根据本合同判客标准判定为乙方客户后，甲方不得以回访、财务审计、集团公司审查等任何理由将乙方客户改判，或不予认可，否则视为违约，按照本合同约定承担逾期付款违约责任。</w:t>
      </w:r>
    </w:p>
    <w:p w14:paraId="17E27989">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6.12乙方已推介的客户与其直系亲属属于同一组客户。同一组客户任一人在保护期内认购房源的,待达到结算条件后甲方向乙方支付佣金；在合同有效期结束（或因故解除）后带看保护期内认购的，甲方仍依本合同的约定向乙方支付全额佣金。</w:t>
      </w:r>
    </w:p>
    <w:p w14:paraId="439CAC64">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6.13甲方指定对接人如在乙方推荐客户成功后不向乙方出具签字确认《客户带看确认书》《</w:t>
      </w:r>
      <w:r>
        <w:rPr>
          <w:rFonts w:hint="eastAsia" w:ascii="宋体" w:hAnsi="宋体" w:eastAsia="宋体" w:cs="宋体"/>
          <w:b/>
          <w:color w:val="auto"/>
        </w:rPr>
        <w:t>客户认购及客户售后进度确认单</w:t>
      </w:r>
      <w:r>
        <w:rPr>
          <w:rFonts w:hint="eastAsia" w:ascii="宋体" w:hAnsi="宋体" w:eastAsia="宋体" w:cs="宋体"/>
          <w:b/>
          <w:bCs/>
          <w:color w:val="auto"/>
          <w:sz w:val="24"/>
          <w:szCs w:val="24"/>
        </w:rPr>
        <w:t>》《对账单明细表》的，乙方有权凭其推荐客户期间与甲方人员之间的信息，及该客户与甲方签署的商品房买卖合同等作为客户确认的依据要求甲方支付佣金。</w:t>
      </w:r>
    </w:p>
    <w:p w14:paraId="171678D7">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6.14乙方客户或直系亲属认购或网签后换房、更名的不影响乙方业绩归属认定，按照实际成交房源向乙方结算佣金。</w:t>
      </w:r>
    </w:p>
    <w:p w14:paraId="36447D7C">
      <w:pPr>
        <w:numPr>
          <w:ilvl w:val="255"/>
          <w:numId w:val="0"/>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6.15</w:t>
      </w:r>
      <w:bookmarkEnd w:id="0"/>
      <w:bookmarkEnd w:id="1"/>
      <w:r>
        <w:rPr>
          <w:rFonts w:hint="eastAsia" w:ascii="宋体" w:hAnsi="宋体" w:eastAsia="宋体" w:cs="宋体"/>
          <w:b/>
          <w:bCs/>
          <w:color w:val="auto"/>
          <w:sz w:val="24"/>
          <w:szCs w:val="24"/>
        </w:rPr>
        <w:t>成功销售：乙方推介的客户与甲方草签或网签《商品房买卖合同》的，即视为乙方推荐客户成功，计入乙方销售业绩。甲方须在乙方成功销售物业后 3日内在乙方提供的《</w:t>
      </w:r>
      <w:r>
        <w:rPr>
          <w:rFonts w:hint="eastAsia" w:ascii="宋体" w:hAnsi="宋体" w:eastAsia="宋体" w:cs="宋体"/>
          <w:b/>
          <w:color w:val="auto"/>
        </w:rPr>
        <w:t>客户认购及客户售后进度确认单</w:t>
      </w:r>
      <w:r>
        <w:rPr>
          <w:rFonts w:hint="eastAsia" w:ascii="宋体" w:hAnsi="宋体" w:eastAsia="宋体" w:cs="宋体"/>
          <w:b/>
          <w:bCs/>
          <w:color w:val="auto"/>
          <w:sz w:val="24"/>
          <w:szCs w:val="24"/>
        </w:rPr>
        <w:t xml:space="preserve">》上签字，逾期未签署视为对乙方销售业绩的确认。如因政府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3A221829">
      <w:pPr>
        <w:numPr>
          <w:ilvl w:val="0"/>
          <w:numId w:val="1"/>
        </w:numPr>
        <w:kinsoku/>
        <w:autoSpaceDE/>
        <w:autoSpaceDN/>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佣金标准</w:t>
      </w:r>
    </w:p>
    <w:p w14:paraId="64FE70A1">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7.1</w:t>
      </w:r>
      <w:r>
        <w:rPr>
          <w:rFonts w:hint="eastAsia" w:ascii="宋体" w:hAnsi="宋体" w:eastAsia="宋体" w:cs="宋体"/>
          <w:sz w:val="24"/>
          <w:szCs w:val="24"/>
        </w:rPr>
        <w:t>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14:paraId="07046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tcBorders>
              <w:top w:val="single" w:color="auto" w:sz="4" w:space="0"/>
              <w:left w:val="single" w:color="auto" w:sz="4" w:space="0"/>
              <w:bottom w:val="single" w:color="auto" w:sz="4" w:space="0"/>
              <w:right w:val="single" w:color="auto" w:sz="4" w:space="0"/>
            </w:tcBorders>
            <w:shd w:val="clear" w:color="auto" w:fill="D2D3B7"/>
          </w:tcPr>
          <w:p w14:paraId="5391FE03">
            <w:pPr>
              <w:kinsoku/>
              <w:autoSpaceDE/>
              <w:autoSpaceDN/>
              <w:adjustRightInd/>
              <w:spacing w:before="125" w:line="360" w:lineRule="auto"/>
              <w:ind w:left="275"/>
              <w:rPr>
                <w:rFonts w:hint="eastAsia" w:ascii="宋体" w:hAnsi="宋体" w:eastAsia="宋体" w:cs="宋体"/>
                <w:sz w:val="24"/>
                <w:szCs w:val="24"/>
              </w:rPr>
            </w:pPr>
            <w:r>
              <w:rPr>
                <w:rFonts w:hint="eastAsia" w:ascii="宋体" w:hAnsi="宋体" w:eastAsia="宋体" w:cs="宋体"/>
                <w:sz w:val="24"/>
                <w:szCs w:val="24"/>
              </w:rPr>
              <w:t>房源类型</w:t>
            </w:r>
          </w:p>
        </w:tc>
        <w:tc>
          <w:tcPr>
            <w:tcW w:w="7329" w:type="dxa"/>
            <w:tcBorders>
              <w:top w:val="single" w:color="auto" w:sz="4" w:space="0"/>
              <w:left w:val="single" w:color="auto" w:sz="4" w:space="0"/>
              <w:bottom w:val="single" w:color="auto" w:sz="4" w:space="0"/>
              <w:right w:val="single" w:color="auto" w:sz="4" w:space="0"/>
            </w:tcBorders>
            <w:shd w:val="clear" w:color="auto" w:fill="CFCFB6"/>
          </w:tcPr>
          <w:p w14:paraId="1B3D8338">
            <w:pPr>
              <w:kinsoku/>
              <w:autoSpaceDE/>
              <w:autoSpaceDN/>
              <w:adjustRightInd/>
              <w:spacing w:before="125" w:line="360" w:lineRule="auto"/>
              <w:ind w:left="3051"/>
              <w:rPr>
                <w:rFonts w:hint="eastAsia" w:ascii="宋体" w:hAnsi="宋体" w:eastAsia="宋体" w:cs="宋体"/>
                <w:sz w:val="24"/>
                <w:szCs w:val="24"/>
              </w:rPr>
            </w:pPr>
            <w:r>
              <w:rPr>
                <w:rFonts w:hint="eastAsia" w:ascii="宋体" w:hAnsi="宋体" w:eastAsia="宋体" w:cs="宋体"/>
                <w:sz w:val="24"/>
                <w:szCs w:val="24"/>
              </w:rPr>
              <w:t>佣金标准</w:t>
            </w:r>
          </w:p>
        </w:tc>
      </w:tr>
      <w:tr w14:paraId="42A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1370" w:type="dxa"/>
            <w:tcBorders>
              <w:top w:val="single" w:color="auto" w:sz="4" w:space="0"/>
              <w:left w:val="single" w:color="auto" w:sz="4" w:space="0"/>
              <w:bottom w:val="single" w:color="auto" w:sz="4" w:space="0"/>
              <w:right w:val="single" w:color="auto" w:sz="4" w:space="0"/>
            </w:tcBorders>
            <w:vAlign w:val="center"/>
          </w:tcPr>
          <w:p w14:paraId="13ACECFF">
            <w:pPr>
              <w:kinsoku/>
              <w:autoSpaceDE/>
              <w:autoSpaceDN/>
              <w:adjustRightInd/>
              <w:spacing w:before="82" w:line="360" w:lineRule="auto"/>
              <w:ind w:left="524"/>
              <w:rPr>
                <w:rFonts w:hint="eastAsia" w:ascii="宋体" w:hAnsi="宋体" w:eastAsia="宋体" w:cs="宋体"/>
                <w:sz w:val="24"/>
                <w:szCs w:val="24"/>
              </w:rPr>
            </w:pPr>
            <w:r>
              <w:rPr>
                <w:rFonts w:hint="eastAsia" w:ascii="宋体" w:hAnsi="宋体" w:eastAsia="宋体" w:cs="宋体"/>
                <w:sz w:val="24"/>
                <w:szCs w:val="24"/>
              </w:rPr>
              <w:t>住宅</w:t>
            </w:r>
          </w:p>
        </w:tc>
        <w:tc>
          <w:tcPr>
            <w:tcW w:w="7329" w:type="dxa"/>
            <w:tcBorders>
              <w:top w:val="single" w:color="auto" w:sz="4" w:space="0"/>
              <w:left w:val="single" w:color="auto" w:sz="4" w:space="0"/>
              <w:bottom w:val="single" w:color="auto" w:sz="4" w:space="0"/>
              <w:right w:val="single" w:color="auto" w:sz="4" w:space="0"/>
            </w:tcBorders>
          </w:tcPr>
          <w:p w14:paraId="75C519E9">
            <w:pPr>
              <w:tabs>
                <w:tab w:val="left" w:pos="1032"/>
                <w:tab w:val="center" w:pos="3719"/>
              </w:tabs>
              <w:kinsoku/>
              <w:autoSpaceDE/>
              <w:autoSpaceDN/>
              <w:adjustRightInd/>
              <w:spacing w:line="360" w:lineRule="auto"/>
              <w:rPr>
                <w:rFonts w:hint="eastAsia" w:ascii="宋体" w:hAnsi="宋体" w:eastAsia="宋体" w:cs="宋体"/>
                <w:sz w:val="24"/>
                <w:szCs w:val="24"/>
              </w:rPr>
            </w:pPr>
            <w:r>
              <w:rPr>
                <w:rFonts w:hint="eastAsia" w:ascii="宋体" w:hAnsi="宋体" w:eastAsia="宋体" w:cs="宋体"/>
                <w:sz w:val="24"/>
                <w:szCs w:val="24"/>
              </w:rPr>
              <w:t>2025年1月1日至2025年12月31日期间（均含当日），乙方成功销售1套及以上，甲方按照每套20000元为乙方计提结算佣金。</w:t>
            </w:r>
          </w:p>
        </w:tc>
      </w:tr>
      <w:tr w14:paraId="011D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699" w:type="dxa"/>
            <w:gridSpan w:val="2"/>
            <w:tcBorders>
              <w:top w:val="single" w:color="auto" w:sz="4" w:space="0"/>
              <w:left w:val="single" w:color="auto" w:sz="4" w:space="0"/>
              <w:bottom w:val="single" w:color="auto" w:sz="4" w:space="0"/>
              <w:right w:val="single" w:color="auto" w:sz="4" w:space="0"/>
            </w:tcBorders>
          </w:tcPr>
          <w:p w14:paraId="28657AE4">
            <w:pPr>
              <w:tabs>
                <w:tab w:val="left" w:pos="1032"/>
                <w:tab w:val="center" w:pos="3719"/>
              </w:tabs>
              <w:kinsoku/>
              <w:autoSpaceDE/>
              <w:autoSpaceDN/>
              <w:adjustRightInd/>
              <w:spacing w:line="360" w:lineRule="auto"/>
              <w:rPr>
                <w:rFonts w:hint="eastAsia" w:ascii="宋体" w:hAnsi="宋体" w:eastAsia="宋体" w:cs="宋体"/>
                <w:color w:val="auto"/>
                <w:sz w:val="24"/>
                <w:szCs w:val="24"/>
              </w:rPr>
            </w:pPr>
            <w:r>
              <w:rPr>
                <w:rFonts w:hint="eastAsia" w:ascii="宋体" w:hAnsi="宋体" w:eastAsia="宋体" w:cs="宋体"/>
                <w:sz w:val="24"/>
                <w:szCs w:val="24"/>
              </w:rPr>
              <w:t>备注：</w:t>
            </w:r>
            <w:r>
              <w:rPr>
                <w:rFonts w:hint="eastAsia" w:ascii="宋体" w:hAnsi="宋体" w:eastAsia="宋体" w:cs="宋体"/>
                <w:sz w:val="24"/>
                <w:szCs w:val="24"/>
              </w:rPr>
              <w:br w:type="textWrapping"/>
            </w:r>
            <w:r>
              <w:rPr>
                <w:rFonts w:hint="eastAsia" w:ascii="宋体" w:hAnsi="宋体" w:eastAsia="宋体" w:cs="宋体"/>
                <w:sz w:val="24"/>
                <w:szCs w:val="24"/>
              </w:rPr>
              <w:t>1、以上佣金计提以约定周期内签署认购协议为准；</w:t>
            </w:r>
            <w:r>
              <w:rPr>
                <w:rFonts w:hint="eastAsia" w:ascii="宋体" w:hAnsi="宋体" w:eastAsia="宋体" w:cs="宋体"/>
                <w:sz w:val="24"/>
                <w:szCs w:val="24"/>
              </w:rPr>
              <w:br w:type="textWrapping"/>
            </w:r>
            <w:r>
              <w:rPr>
                <w:rFonts w:hint="eastAsia" w:ascii="宋体" w:hAnsi="宋体" w:eastAsia="宋体" w:cs="宋体"/>
                <w:color w:val="auto"/>
                <w:sz w:val="24"/>
                <w:szCs w:val="24"/>
              </w:rPr>
              <w:t>2、成功销售指：认购并按时签署《商品房买卖合同》；</w:t>
            </w:r>
          </w:p>
          <w:p w14:paraId="046B5D76">
            <w:pPr>
              <w:tabs>
                <w:tab w:val="left" w:pos="1032"/>
                <w:tab w:val="center" w:pos="3719"/>
              </w:tabs>
              <w:kinsoku/>
              <w:autoSpaceDE/>
              <w:autoSpaceDN/>
              <w:adjustRightInd/>
              <w:spacing w:line="360" w:lineRule="auto"/>
            </w:pPr>
            <w:r>
              <w:rPr>
                <w:rFonts w:hint="eastAsia" w:ascii="宋体" w:hAnsi="宋体" w:eastAsia="宋体" w:cs="宋体"/>
                <w:color w:val="auto"/>
                <w:sz w:val="24"/>
                <w:szCs w:val="24"/>
              </w:rPr>
              <w:t>3、如后期此房源退房，佣金退回。</w:t>
            </w:r>
          </w:p>
        </w:tc>
      </w:tr>
    </w:tbl>
    <w:p w14:paraId="0E36D4A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14:paraId="1DB3BE6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7.3.1</w:t>
      </w:r>
      <w:r>
        <w:rPr>
          <w:rFonts w:hint="eastAsia" w:ascii="宋体" w:hAnsi="宋体" w:eastAsia="宋体" w:cs="宋体"/>
          <w:color w:val="auto"/>
          <w:sz w:val="24"/>
          <w:szCs w:val="24"/>
        </w:rPr>
        <w:t>条款执行：</w:t>
      </w:r>
    </w:p>
    <w:p w14:paraId="47B8CEFD">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7.3.1</w:t>
      </w:r>
      <w:r>
        <w:rPr>
          <w:rFonts w:hint="eastAsia" w:ascii="宋体" w:hAnsi="宋体" w:eastAsia="宋体" w:cs="宋体"/>
          <w:b/>
          <w:bCs/>
          <w:sz w:val="24"/>
          <w:szCs w:val="24"/>
        </w:rPr>
        <w:t>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14:paraId="03F30491">
      <w:pPr>
        <w:kinsoku/>
        <w:autoSpaceDE/>
        <w:autoSpaceDN/>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14:paraId="07A039A6">
      <w:pPr>
        <w:kinsoku/>
        <w:autoSpaceDE/>
        <w:autoSpaceDN/>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甲方于本合同签署后10日内，向乙方预付佣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4套房源后10日内甲方需要再支付20万元的预付佣金，以此类推，如逾期支付，需支付日万分之二违约金，否则乙方有权终止合作。乙方每周向甲方提供已达到结算条件的《对账单明细表》,甲方在收到《对账单明细表》后2日内审核完毕并签字确认一份返还至乙方(如超过2日未确认的话，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14:paraId="2B48B134">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14:paraId="3D949070">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del w:id="2" w:author="易倾城" w:date="2025-01-06T14:56:08Z">
        <w:r>
          <w:rPr>
            <w:rFonts w:hint="default" w:ascii="宋体" w:hAnsi="宋体" w:eastAsia="宋体" w:cs="宋体"/>
            <w:sz w:val="24"/>
            <w:szCs w:val="24"/>
            <w:u w:val="single"/>
            <w:lang w:val="en-US"/>
          </w:rPr>
          <w:delText>6</w:delText>
        </w:r>
      </w:del>
      <w:ins w:id="3" w:author="易倾城" w:date="2025-01-06T14:56:08Z">
        <w:r>
          <w:rPr>
            <w:rFonts w:hint="eastAsia" w:ascii="宋体" w:hAnsi="宋体" w:eastAsia="宋体" w:cs="宋体"/>
            <w:sz w:val="24"/>
            <w:szCs w:val="24"/>
            <w:u w:val="single"/>
            <w:lang w:val="en-US" w:eastAsia="zh-CN"/>
          </w:rPr>
          <w:t>1</w:t>
        </w:r>
      </w:ins>
      <w:r>
        <w:rPr>
          <w:rFonts w:hint="eastAsia" w:ascii="宋体" w:hAnsi="宋体" w:eastAsia="宋体" w:cs="宋体"/>
          <w:sz w:val="24"/>
          <w:szCs w:val="24"/>
          <w:u w:val="single"/>
        </w:rPr>
        <w:t>%</w:t>
      </w:r>
      <w:r>
        <w:rPr>
          <w:rFonts w:hint="eastAsia" w:ascii="宋体" w:hAnsi="宋体" w:eastAsia="宋体" w:cs="宋体"/>
          <w:sz w:val="24"/>
          <w:szCs w:val="24"/>
        </w:rPr>
        <w:t>。</w:t>
      </w:r>
    </w:p>
    <w:p w14:paraId="6493DFCB">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14:paraId="33E01F33">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发票开具对象(即发票抬头)：河南浩德龙瑞置业有限公司  </w:t>
      </w:r>
    </w:p>
    <w:p w14:paraId="100C58DB">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纳税人识别编号：91410300MA9MYURF5B  </w:t>
      </w:r>
    </w:p>
    <w:p w14:paraId="25FE3408">
      <w:pPr>
        <w:kinsoku/>
        <w:autoSpaceDE/>
        <w:autoSpaceDN/>
        <w:spacing w:line="360" w:lineRule="auto"/>
        <w:ind w:firstLine="480" w:firstLineChars="200"/>
        <w:rPr>
          <w:del w:id="4" w:author="易倾城" w:date="2025-01-06T15:07:45Z"/>
          <w:rFonts w:hint="eastAsia" w:ascii="宋体" w:hAnsi="宋体" w:eastAsia="宋体" w:cs="宋体"/>
          <w:sz w:val="24"/>
          <w:szCs w:val="24"/>
        </w:rPr>
      </w:pPr>
      <w:r>
        <w:rPr>
          <w:rFonts w:hint="eastAsia" w:ascii="宋体" w:hAnsi="宋体" w:eastAsia="宋体" w:cs="宋体"/>
          <w:sz w:val="24"/>
          <w:szCs w:val="24"/>
        </w:rPr>
        <w:t>地址：</w:t>
      </w:r>
      <w:ins w:id="5" w:author="易倾城" w:date="2025-01-06T15:07:45Z">
        <w:r>
          <w:rPr>
            <w:rFonts w:hint="eastAsia" w:ascii="宋体" w:hAnsi="宋体" w:eastAsia="宋体" w:cs="宋体"/>
            <w:sz w:val="24"/>
            <w:szCs w:val="24"/>
          </w:rPr>
          <w:t>河南省洛阳市洛龙区文景路与渠东路交叉口悠然居售房部101室</w:t>
        </w:r>
      </w:ins>
      <w:del w:id="6" w:author="易倾城" w:date="2025-01-06T15:07:45Z">
        <w:r>
          <w:rPr>
            <w:rFonts w:hint="eastAsia" w:ascii="宋体" w:hAnsi="宋体" w:eastAsia="宋体" w:cs="宋体"/>
            <w:sz w:val="24"/>
            <w:szCs w:val="24"/>
          </w:rPr>
          <w:delText>河南省洛阳市洛龙区关林西路8号中浩德电商大厦三楼301室</w:delText>
        </w:r>
      </w:del>
    </w:p>
    <w:p w14:paraId="760230A8">
      <w:pPr>
        <w:kinsoku/>
        <w:autoSpaceDE/>
        <w:autoSpaceDN/>
        <w:spacing w:line="360" w:lineRule="auto"/>
        <w:ind w:firstLine="480" w:firstLineChars="200"/>
        <w:rPr>
          <w:ins w:id="7" w:author="易倾城" w:date="2025-01-06T15:07:47Z"/>
          <w:rFonts w:hint="eastAsia" w:ascii="宋体" w:hAnsi="宋体" w:eastAsia="宋体" w:cs="宋体"/>
          <w:sz w:val="24"/>
          <w:szCs w:val="24"/>
        </w:rPr>
      </w:pPr>
    </w:p>
    <w:p w14:paraId="20324EA8">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电话：0379-69953333</w:t>
      </w:r>
    </w:p>
    <w:p w14:paraId="2D5A3546">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开户行：中原银行股份有限公司洛阳万豪中心支行</w:t>
      </w:r>
    </w:p>
    <w:p w14:paraId="0B0C21AF">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账号：410311010160004001</w:t>
      </w:r>
    </w:p>
    <w:p w14:paraId="5EF06496">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发票开具名目：经纪代理服务费。</w:t>
      </w:r>
      <w:bookmarkStart w:id="4" w:name="_GoBack"/>
      <w:bookmarkEnd w:id="4"/>
    </w:p>
    <w:p w14:paraId="2FFA9F2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14:paraId="5B4C4BD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7.6乙方账户信息：</w:t>
      </w:r>
    </w:p>
    <w:p w14:paraId="154B0C9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开户名：</w:t>
      </w:r>
      <w:ins w:id="8" w:author="易倾城" w:date="2025-01-06T14:57:16Z">
        <w:r>
          <w:rPr>
            <w:rFonts w:hint="eastAsia" w:ascii="宋体" w:hAnsi="宋体" w:eastAsia="宋体" w:cs="宋体"/>
            <w:color w:val="auto"/>
            <w:sz w:val="24"/>
            <w:u w:val="single"/>
          </w:rPr>
          <w:t>洛阳优选好房房地产营销策划有限公司</w:t>
        </w:r>
      </w:ins>
      <w:del w:id="9" w:author="易倾城" w:date="2025-01-06T14:57:16Z">
        <w:r>
          <w:rPr>
            <w:rFonts w:hint="eastAsia" w:ascii="宋体" w:hAnsi="宋体" w:eastAsia="宋体" w:cs="宋体"/>
            <w:color w:val="auto"/>
            <w:sz w:val="24"/>
            <w:u w:val="single"/>
          </w:rPr>
          <w:delText>洛阳市懿家房地产营销策划有限公司</w:delText>
        </w:r>
      </w:del>
    </w:p>
    <w:p w14:paraId="34F09E27">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开户行：</w:t>
      </w:r>
      <w:del w:id="10" w:author="易倾城" w:date="2025-01-06T14:56:57Z">
        <w:r>
          <w:rPr>
            <w:rFonts w:hint="eastAsia" w:ascii="宋体" w:hAnsi="宋体" w:eastAsia="宋体" w:cs="宋体"/>
            <w:color w:val="auto"/>
            <w:sz w:val="24"/>
            <w:szCs w:val="24"/>
          </w:rPr>
          <w:delText>中信银</w:delText>
        </w:r>
      </w:del>
      <w:ins w:id="11" w:author="易倾城" w:date="2025-01-06T14:56:54Z">
        <w:r>
          <w:rPr>
            <w:rFonts w:hint="eastAsia" w:ascii="宋体" w:hAnsi="宋体" w:eastAsia="宋体" w:cs="宋体"/>
            <w:color w:val="auto"/>
            <w:sz w:val="24"/>
            <w:szCs w:val="24"/>
            <w:u w:val="single"/>
          </w:rPr>
          <w:t xml:space="preserve">中国银行股份有限公司洛阳联盟路支行 </w:t>
        </w:r>
      </w:ins>
      <w:del w:id="12" w:author="易倾城" w:date="2025-01-06T14:56:54Z">
        <w:r>
          <w:rPr>
            <w:rFonts w:hint="eastAsia" w:ascii="宋体" w:hAnsi="宋体" w:eastAsia="宋体" w:cs="宋体"/>
            <w:color w:val="auto"/>
            <w:sz w:val="24"/>
            <w:szCs w:val="24"/>
            <w:u w:val="single"/>
          </w:rPr>
          <w:delText>行股份有限公司洛阳分行</w:delText>
        </w:r>
      </w:del>
    </w:p>
    <w:p w14:paraId="28B8A883">
      <w:pPr>
        <w:kinsoku/>
        <w:autoSpaceDE/>
        <w:autoSpaceDN/>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账号：</w:t>
      </w:r>
      <w:del w:id="13" w:author="易倾城" w:date="2025-01-06T14:57:40Z">
        <w:r>
          <w:rPr>
            <w:rFonts w:hint="eastAsia" w:ascii="宋体" w:hAnsi="宋体" w:eastAsia="宋体" w:cs="宋体"/>
            <w:color w:val="auto"/>
            <w:sz w:val="24"/>
            <w:szCs w:val="24"/>
            <w:u w:val="single"/>
          </w:rPr>
          <w:delText xml:space="preserve"> </w:delText>
        </w:r>
      </w:del>
      <w:ins w:id="14" w:author="易倾城" w:date="2025-01-06T14:57:29Z">
        <w:r>
          <w:rPr>
            <w:rFonts w:hint="eastAsia" w:ascii="宋体" w:hAnsi="宋体" w:eastAsia="宋体" w:cs="宋体"/>
            <w:color w:val="auto"/>
            <w:sz w:val="24"/>
            <w:szCs w:val="24"/>
            <w:u w:val="single"/>
            <w:rPrChange w:id="15" w:author="易倾城" w:date="2025-01-06T14:57:37Z">
              <w:rPr>
                <w:rFonts w:hint="eastAsia" w:ascii="宋体" w:hAnsi="宋体" w:cs="宋体"/>
                <w:szCs w:val="21"/>
              </w:rPr>
            </w:rPrChange>
          </w:rPr>
          <w:t>259885320267</w:t>
        </w:r>
      </w:ins>
      <w:del w:id="16" w:author="易倾城" w:date="2025-01-06T14:57:29Z">
        <w:r>
          <w:rPr>
            <w:rFonts w:hint="eastAsia" w:ascii="宋体" w:hAnsi="宋体" w:eastAsia="宋体" w:cs="宋体"/>
            <w:color w:val="auto"/>
            <w:sz w:val="24"/>
            <w:szCs w:val="24"/>
            <w:u w:val="single"/>
          </w:rPr>
          <w:delText>8111101012101637089</w:delText>
        </w:r>
      </w:del>
    </w:p>
    <w:p w14:paraId="3C107F3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7.7甲方逾期支付乙方佣金的，每逾期一日甲方需向乙方支付欠付款项</w:t>
      </w:r>
      <w:r>
        <w:rPr>
          <w:rFonts w:hint="eastAsia" w:ascii="宋体" w:hAnsi="宋体" w:eastAsia="宋体" w:cs="宋体"/>
          <w:color w:val="auto"/>
          <w:sz w:val="24"/>
          <w:szCs w:val="24"/>
          <w:highlight w:val="none"/>
        </w:rPr>
        <w:t>万分之一</w:t>
      </w:r>
      <w:r>
        <w:rPr>
          <w:rFonts w:hint="eastAsia" w:ascii="宋体" w:hAnsi="宋体" w:eastAsia="宋体" w:cs="宋体"/>
          <w:color w:val="auto"/>
          <w:sz w:val="24"/>
          <w:szCs w:val="24"/>
        </w:rPr>
        <w:t>的违约金，直至清讫。若逾期支付超过30天，乙方可无责单方解除合同。</w:t>
      </w:r>
    </w:p>
    <w:p w14:paraId="2238C6E3">
      <w:pPr>
        <w:kinsoku/>
        <w:autoSpaceDE/>
        <w:autoSpaceDN/>
        <w:spacing w:line="360" w:lineRule="auto"/>
        <w:ind w:firstLine="480" w:firstLineChars="200"/>
        <w:rPr>
          <w:color w:val="auto"/>
        </w:rPr>
      </w:pPr>
      <w:r>
        <w:rPr>
          <w:rFonts w:hint="eastAsia" w:ascii="宋体" w:hAnsi="宋体" w:eastAsia="宋体" w:cs="宋体"/>
          <w:color w:val="auto"/>
          <w:sz w:val="24"/>
          <w:szCs w:val="24"/>
        </w:rPr>
        <w:t>7.8如乙方客户网签后30日内因乙方原因发生退房事宜，在客户退房手续办理完成，且双方确认</w:t>
      </w:r>
      <w:r>
        <w:rPr>
          <w:rFonts w:ascii="宋体" w:hAnsi="宋体" w:eastAsia="宋体" w:cs="宋体"/>
          <w:sz w:val="24"/>
          <w:szCs w:val="24"/>
        </w:rPr>
        <w:t>《对账单明细表》</w:t>
      </w:r>
      <w:r>
        <w:rPr>
          <w:rFonts w:hint="eastAsia" w:ascii="宋体" w:hAnsi="宋体" w:eastAsia="宋体" w:cs="宋体"/>
          <w:color w:val="auto"/>
          <w:sz w:val="24"/>
          <w:szCs w:val="24"/>
        </w:rPr>
        <w:t>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30日或因为甲方原因退房的，乙方无需退还佣金，甲方未支付的仍应支付。</w:t>
      </w:r>
    </w:p>
    <w:p w14:paraId="7F83D1C4">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八、违约责任</w:t>
      </w:r>
    </w:p>
    <w:p w14:paraId="2992C41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14:paraId="7E65990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因此引起的纠纷由乙方负责处理，给甲方造成损失的，乙方予以赔偿。</w:t>
      </w:r>
    </w:p>
    <w:p w14:paraId="2072291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因此引起的纠纷由乙方负责处理，给甲方造成损失的，乙方予以赔偿。</w:t>
      </w:r>
    </w:p>
    <w:p w14:paraId="650A45CD">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14:paraId="5E18FD11">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14:paraId="771FD27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14:paraId="2E95A9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14:paraId="3803721C">
      <w:pPr>
        <w:kinsoku/>
        <w:autoSpaceDE/>
        <w:autoSpaceDN/>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14:paraId="592FB8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8.6双方无论因任何原因提前终止或解除合同的，甲方均应按照本合同约定向乙方支付已产生佣金。</w:t>
      </w:r>
    </w:p>
    <w:p w14:paraId="2B47E595">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14:paraId="732AB577">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14:paraId="375B3731">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14:paraId="48572B8C">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14:paraId="1591549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14:paraId="1E92D3C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14:paraId="0BF7AF9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14:paraId="1C21FE2B">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14:paraId="4F062B4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7、客户己在销售中心，后经（合伙人、分销商、渠道资源部员工）报备视为无效，以现场录像时间为界定标准。</w:t>
      </w:r>
    </w:p>
    <w:p w14:paraId="67730ED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8、推荐人所推荐的客户在缴纳定金起5日内重复购买奖励及任务归原推荐人。</w:t>
      </w:r>
    </w:p>
    <w:p w14:paraId="63A15E4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14:paraId="4C49ADEF">
      <w:pPr>
        <w:kinsoku/>
        <w:autoSpaceDE/>
        <w:autoSpaceDN/>
        <w:spacing w:line="360" w:lineRule="auto"/>
        <w:ind w:firstLine="482" w:firstLineChars="200"/>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十、通知与送达</w:t>
      </w:r>
    </w:p>
    <w:p w14:paraId="569E997C">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.1甲方：</w:t>
      </w:r>
    </w:p>
    <w:p w14:paraId="58D260C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14:paraId="1B97EA4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14:paraId="3C1BAB9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14:paraId="63D1A467">
      <w:pPr>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贾红杰       </w:t>
      </w:r>
      <w:r>
        <w:rPr>
          <w:rFonts w:hint="eastAsia" w:ascii="宋体" w:hAnsi="宋体" w:eastAsia="宋体" w:cs="宋体"/>
          <w:sz w:val="24"/>
          <w:szCs w:val="24"/>
        </w:rPr>
        <w:t xml:space="preserve">  身份证号码：</w:t>
      </w:r>
      <w:r>
        <w:rPr>
          <w:rFonts w:hint="eastAsia" w:ascii="宋体" w:hAnsi="宋体" w:eastAsia="宋体" w:cs="宋体"/>
          <w:sz w:val="24"/>
          <w:szCs w:val="24"/>
          <w:u w:val="single"/>
        </w:rPr>
        <w:t>410422199005079158</w:t>
      </w:r>
    </w:p>
    <w:p w14:paraId="0F3B6B19">
      <w:pPr>
        <w:kinsoku/>
        <w:autoSpaceDE/>
        <w:autoSpaceDN/>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15538120919  </w:t>
      </w:r>
      <w:r>
        <w:rPr>
          <w:rFonts w:hint="eastAsia" w:ascii="宋体" w:hAnsi="宋体" w:eastAsia="宋体" w:cs="宋体"/>
          <w:sz w:val="24"/>
          <w:szCs w:val="24"/>
        </w:rPr>
        <w:t xml:space="preserve">  邮箱地址：</w:t>
      </w:r>
      <w:r>
        <w:rPr>
          <w:rFonts w:hint="eastAsia" w:ascii="宋体" w:hAnsi="宋体" w:eastAsia="宋体" w:cs="宋体"/>
          <w:sz w:val="24"/>
          <w:szCs w:val="24"/>
          <w:u w:val="single"/>
        </w:rPr>
        <w:t>578254907@qq.com</w:t>
      </w:r>
    </w:p>
    <w:p w14:paraId="01646DC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14:paraId="463C2504">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客户认购及客户售后进度确认单、对账单、签收相关法律文书等。若对方要求书面回复，项目对接人应在3个工作日内书面回复对方。</w:t>
      </w:r>
    </w:p>
    <w:p w14:paraId="3117B81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.2乙方：</w:t>
      </w:r>
    </w:p>
    <w:p w14:paraId="2DC231E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14:paraId="0696D4CE">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乙方指定下列联络人员</w:t>
      </w:r>
    </w:p>
    <w:p w14:paraId="0F45A1CB">
      <w:pPr>
        <w:kinsoku/>
        <w:autoSpaceDE/>
        <w:autoSpaceDN/>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del w:id="17" w:author="易倾城" w:date="2025-01-06T14:58:01Z">
        <w:r>
          <w:rPr>
            <w:rFonts w:hint="default" w:ascii="宋体" w:hAnsi="宋体" w:eastAsia="宋体" w:cs="宋体"/>
            <w:color w:val="auto"/>
            <w:sz w:val="24"/>
            <w:szCs w:val="24"/>
            <w:u w:val="single"/>
            <w:lang w:val="en-US"/>
          </w:rPr>
          <w:delText>孙玉洁</w:delText>
        </w:r>
      </w:del>
      <w:ins w:id="18" w:author="易倾城" w:date="2025-01-06T14:58:04Z">
        <w:r>
          <w:rPr>
            <w:rFonts w:hint="eastAsia" w:ascii="宋体" w:hAnsi="宋体" w:eastAsia="宋体" w:cs="宋体"/>
            <w:color w:val="auto"/>
            <w:sz w:val="24"/>
            <w:szCs w:val="24"/>
            <w:u w:val="single"/>
            <w:lang w:val="en-US" w:eastAsia="zh-CN"/>
          </w:rPr>
          <w:t>杨</w:t>
        </w:r>
      </w:ins>
      <w:ins w:id="19" w:author="易倾城" w:date="2025-01-06T14:58:07Z">
        <w:r>
          <w:rPr>
            <w:rFonts w:hint="eastAsia" w:ascii="宋体" w:hAnsi="宋体" w:eastAsia="宋体" w:cs="宋体"/>
            <w:color w:val="auto"/>
            <w:sz w:val="24"/>
            <w:szCs w:val="24"/>
            <w:u w:val="single"/>
            <w:lang w:val="en-US" w:eastAsia="zh-CN"/>
          </w:rPr>
          <w:t>留</w:t>
        </w:r>
      </w:ins>
      <w:ins w:id="20" w:author="易倾城" w:date="2025-01-06T14:58:10Z">
        <w:r>
          <w:rPr>
            <w:rFonts w:hint="eastAsia" w:ascii="宋体" w:hAnsi="宋体" w:eastAsia="宋体" w:cs="宋体"/>
            <w:color w:val="auto"/>
            <w:sz w:val="24"/>
            <w:szCs w:val="24"/>
            <w:u w:val="single"/>
            <w:lang w:val="en-US" w:eastAsia="zh-CN"/>
          </w:rPr>
          <w:t>锋</w:t>
        </w:r>
      </w:ins>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身份证号码：</w:t>
      </w:r>
      <w:r>
        <w:rPr>
          <w:rFonts w:hint="eastAsia" w:ascii="宋体" w:hAnsi="宋体" w:eastAsia="宋体" w:cs="宋体"/>
          <w:color w:val="auto"/>
          <w:sz w:val="24"/>
          <w:szCs w:val="24"/>
          <w:u w:val="single"/>
        </w:rPr>
        <w:t>41</w:t>
      </w:r>
      <w:del w:id="21" w:author="易倾城" w:date="2025-01-06T14:58:16Z">
        <w:r>
          <w:rPr>
            <w:rFonts w:hint="default" w:ascii="宋体" w:hAnsi="宋体" w:eastAsia="宋体" w:cs="宋体"/>
            <w:color w:val="auto"/>
            <w:sz w:val="24"/>
            <w:szCs w:val="24"/>
            <w:u w:val="single"/>
            <w:lang w:val="en-US"/>
          </w:rPr>
          <w:delText>0311199409066025</w:delText>
        </w:r>
      </w:del>
      <w:ins w:id="22" w:author="易倾城" w:date="2025-01-06T14:58:16Z">
        <w:r>
          <w:rPr>
            <w:rFonts w:hint="eastAsia" w:ascii="宋体" w:hAnsi="宋体" w:eastAsia="宋体" w:cs="宋体"/>
            <w:color w:val="auto"/>
            <w:sz w:val="24"/>
            <w:szCs w:val="24"/>
            <w:u w:val="single"/>
            <w:lang w:val="en-US" w:eastAsia="zh-CN"/>
          </w:rPr>
          <w:t>2827</w:t>
        </w:r>
      </w:ins>
      <w:ins w:id="23" w:author="易倾城" w:date="2025-01-06T14:58:17Z">
        <w:r>
          <w:rPr>
            <w:rFonts w:hint="eastAsia" w:ascii="宋体" w:hAnsi="宋体" w:eastAsia="宋体" w:cs="宋体"/>
            <w:color w:val="auto"/>
            <w:sz w:val="24"/>
            <w:szCs w:val="24"/>
            <w:u w:val="single"/>
            <w:lang w:val="en-US" w:eastAsia="zh-CN"/>
          </w:rPr>
          <w:t>1984</w:t>
        </w:r>
      </w:ins>
      <w:ins w:id="24" w:author="易倾城" w:date="2025-01-06T14:58:18Z">
        <w:r>
          <w:rPr>
            <w:rFonts w:hint="eastAsia" w:ascii="宋体" w:hAnsi="宋体" w:eastAsia="宋体" w:cs="宋体"/>
            <w:color w:val="auto"/>
            <w:sz w:val="24"/>
            <w:szCs w:val="24"/>
            <w:u w:val="single"/>
            <w:lang w:val="en-US" w:eastAsia="zh-CN"/>
          </w:rPr>
          <w:t>0101</w:t>
        </w:r>
      </w:ins>
      <w:ins w:id="25" w:author="易倾城" w:date="2025-01-06T14:58:19Z">
        <w:r>
          <w:rPr>
            <w:rFonts w:hint="eastAsia" w:ascii="宋体" w:hAnsi="宋体" w:eastAsia="宋体" w:cs="宋体"/>
            <w:color w:val="auto"/>
            <w:sz w:val="24"/>
            <w:szCs w:val="24"/>
            <w:u w:val="single"/>
            <w:lang w:val="en-US" w:eastAsia="zh-CN"/>
          </w:rPr>
          <w:t>4015</w:t>
        </w:r>
      </w:ins>
    </w:p>
    <w:p w14:paraId="21165299">
      <w:pPr>
        <w:kinsoku/>
        <w:autoSpaceDE/>
        <w:autoSpaceDN/>
        <w:spacing w:line="360" w:lineRule="auto"/>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电话：</w:t>
      </w:r>
      <w:del w:id="26" w:author="易倾城" w:date="2025-01-06T14:58:23Z">
        <w:r>
          <w:rPr>
            <w:rFonts w:hint="default" w:ascii="宋体" w:hAnsi="宋体" w:eastAsia="宋体" w:cs="宋体"/>
            <w:color w:val="auto"/>
            <w:sz w:val="24"/>
            <w:szCs w:val="24"/>
            <w:u w:val="single"/>
            <w:lang w:val="en-US"/>
          </w:rPr>
          <w:delText>15896660159</w:delText>
        </w:r>
      </w:del>
      <w:ins w:id="27" w:author="易倾城" w:date="2025-01-06T14:58:23Z">
        <w:r>
          <w:rPr>
            <w:rFonts w:hint="eastAsia" w:ascii="宋体" w:hAnsi="宋体" w:eastAsia="宋体" w:cs="宋体"/>
            <w:color w:val="auto"/>
            <w:sz w:val="24"/>
            <w:szCs w:val="24"/>
            <w:u w:val="single"/>
            <w:lang w:val="en-US" w:eastAsia="zh-CN"/>
          </w:rPr>
          <w:t>136</w:t>
        </w:r>
      </w:ins>
      <w:ins w:id="28" w:author="易倾城" w:date="2025-01-06T14:58:24Z">
        <w:r>
          <w:rPr>
            <w:rFonts w:hint="eastAsia" w:ascii="宋体" w:hAnsi="宋体" w:eastAsia="宋体" w:cs="宋体"/>
            <w:color w:val="auto"/>
            <w:sz w:val="24"/>
            <w:szCs w:val="24"/>
            <w:u w:val="single"/>
            <w:lang w:val="en-US" w:eastAsia="zh-CN"/>
          </w:rPr>
          <w:t>33794</w:t>
        </w:r>
      </w:ins>
      <w:ins w:id="29" w:author="易倾城" w:date="2025-01-06T14:58:25Z">
        <w:r>
          <w:rPr>
            <w:rFonts w:hint="eastAsia" w:ascii="宋体" w:hAnsi="宋体" w:eastAsia="宋体" w:cs="宋体"/>
            <w:color w:val="auto"/>
            <w:sz w:val="24"/>
            <w:szCs w:val="24"/>
            <w:u w:val="single"/>
            <w:lang w:val="en-US" w:eastAsia="zh-CN"/>
          </w:rPr>
          <w:t>353</w:t>
        </w:r>
      </w:ins>
      <w:r>
        <w:rPr>
          <w:rFonts w:ascii="宋体" w:hAnsi="宋体" w:eastAsia="宋体" w:cs="宋体"/>
          <w:color w:val="auto"/>
          <w:sz w:val="24"/>
          <w:szCs w:val="24"/>
          <w:u w:val="single"/>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
        <w:t>：</w:t>
      </w:r>
      <w:del w:id="30" w:author="易倾城" w:date="2025-01-06T14:58:28Z">
        <w:r>
          <w:rPr>
            <w:rFonts w:hint="default" w:ascii="宋体" w:hAnsi="宋体" w:eastAsia="宋体" w:cs="宋体"/>
            <w:color w:val="auto"/>
            <w:sz w:val="24"/>
            <w:szCs w:val="24"/>
            <w:u w:val="single"/>
            <w:lang w:val="en-US"/>
          </w:rPr>
          <w:delText>hyq599@139.com</w:delText>
        </w:r>
      </w:del>
      <w:ins w:id="31" w:author="易倾城" w:date="2025-01-06T14:58:28Z">
        <w:r>
          <w:rPr>
            <w:rFonts w:hint="eastAsia" w:ascii="宋体" w:hAnsi="宋体" w:eastAsia="宋体" w:cs="宋体"/>
            <w:color w:val="auto"/>
            <w:sz w:val="24"/>
            <w:szCs w:val="24"/>
            <w:u w:val="single"/>
            <w:lang w:val="en-US" w:eastAsia="zh-CN"/>
          </w:rPr>
          <w:t>4</w:t>
        </w:r>
      </w:ins>
      <w:ins w:id="32" w:author="易倾城" w:date="2025-01-06T14:58:29Z">
        <w:r>
          <w:rPr>
            <w:rFonts w:hint="eastAsia" w:ascii="宋体" w:hAnsi="宋体" w:eastAsia="宋体" w:cs="宋体"/>
            <w:color w:val="auto"/>
            <w:sz w:val="24"/>
            <w:szCs w:val="24"/>
            <w:u w:val="single"/>
            <w:lang w:val="en-US" w:eastAsia="zh-CN"/>
          </w:rPr>
          <w:t>03306</w:t>
        </w:r>
      </w:ins>
      <w:ins w:id="33" w:author="易倾城" w:date="2025-01-06T14:58:30Z">
        <w:r>
          <w:rPr>
            <w:rFonts w:hint="eastAsia" w:ascii="宋体" w:hAnsi="宋体" w:eastAsia="宋体" w:cs="宋体"/>
            <w:color w:val="auto"/>
            <w:sz w:val="24"/>
            <w:szCs w:val="24"/>
            <w:u w:val="single"/>
            <w:lang w:val="en-US" w:eastAsia="zh-CN"/>
          </w:rPr>
          <w:t>86</w:t>
        </w:r>
      </w:ins>
      <w:ins w:id="34" w:author="易倾城" w:date="2025-01-06T14:58:38Z">
        <w:r>
          <w:rPr>
            <w:rFonts w:hint="eastAsia" w:ascii="宋体" w:hAnsi="宋体" w:eastAsia="宋体" w:cs="宋体"/>
            <w:color w:val="auto"/>
            <w:sz w:val="24"/>
            <w:szCs w:val="24"/>
            <w:u w:val="single"/>
            <w:lang w:val="en-US" w:eastAsia="zh-CN"/>
          </w:rPr>
          <w:t>@</w:t>
        </w:r>
      </w:ins>
      <w:ins w:id="35" w:author="易倾城" w:date="2025-01-06T14:58:41Z">
        <w:r>
          <w:rPr>
            <w:rFonts w:hint="eastAsia" w:ascii="宋体" w:hAnsi="宋体" w:eastAsia="宋体" w:cs="宋体"/>
            <w:color w:val="auto"/>
            <w:sz w:val="24"/>
            <w:szCs w:val="24"/>
            <w:u w:val="single"/>
            <w:lang w:val="en-US" w:eastAsia="zh-CN"/>
          </w:rPr>
          <w:t>qq.com</w:t>
        </w:r>
      </w:ins>
    </w:p>
    <w:p w14:paraId="59F74F53">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ins w:id="36" w:author="易倾城" w:date="2025-01-06T14:59:00Z">
        <w:r>
          <w:rPr>
            <w:rFonts w:hint="eastAsia" w:ascii="宋体" w:hAnsi="宋体" w:cs="宋体"/>
            <w:color w:val="auto"/>
            <w:sz w:val="24"/>
            <w:szCs w:val="24"/>
            <w:u w:val="single"/>
          </w:rPr>
          <w:t>洛阳市西工区中迈红东方广场A区公寓楼1101</w:t>
        </w:r>
      </w:ins>
      <w:del w:id="37" w:author="易倾城" w:date="2025-01-06T14:59:00Z">
        <w:r>
          <w:rPr>
            <w:rFonts w:hint="eastAsia" w:ascii="宋体" w:hAnsi="宋体" w:cs="宋体"/>
            <w:color w:val="auto"/>
            <w:sz w:val="24"/>
            <w:szCs w:val="24"/>
            <w:u w:val="single"/>
          </w:rPr>
          <w:delText>河南省洛阳市洛龙区</w:delText>
        </w:r>
      </w:del>
      <w:del w:id="38" w:author="易倾城" w:date="2025-01-06T14:59:00Z">
        <w:r>
          <w:rPr>
            <w:rFonts w:hint="eastAsia" w:ascii="宋体" w:hAnsi="宋体" w:eastAsia="宋体" w:cs="宋体"/>
            <w:color w:val="auto"/>
            <w:sz w:val="24"/>
            <w:szCs w:val="24"/>
            <w:u w:val="single"/>
          </w:rPr>
          <w:delText>金城寨街正大国际西区CPL33层</w:delText>
        </w:r>
      </w:del>
    </w:p>
    <w:p w14:paraId="50EA42A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14:paraId="62157D18">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14:paraId="37C22C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.4双方确认上述送达地址适用范围包括非诉时各类通知、协议等文件以及就合同发生纠纷时相关文件和法律文书的送达，同时包括在争议进入仲裁、民事诉讼程序后的一审、二审、再审和执行程序。</w:t>
      </w:r>
    </w:p>
    <w:p w14:paraId="2A304ECD">
      <w:pPr>
        <w:numPr>
          <w:ilvl w:val="-1"/>
          <w:numId w:val="0"/>
        </w:num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十一、</w:t>
      </w:r>
      <w:r>
        <w:rPr>
          <w:rFonts w:hint="eastAsia" w:ascii="宋体" w:hAnsi="宋体" w:eastAsia="宋体" w:cs="宋体"/>
          <w:b/>
          <w:bCs/>
          <w:color w:val="auto"/>
          <w:sz w:val="24"/>
          <w:szCs w:val="24"/>
        </w:rPr>
        <w:t>合同未尽事宜及争议的解决</w:t>
      </w:r>
    </w:p>
    <w:p w14:paraId="39A2B2B9">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1</w:t>
      </w:r>
      <w:r>
        <w:rPr>
          <w:rFonts w:hint="eastAsia" w:ascii="宋体" w:hAnsi="宋体" w:eastAsia="宋体" w:cs="宋体"/>
          <w:color w:val="auto"/>
          <w:position w:val="16"/>
          <w:sz w:val="24"/>
          <w:szCs w:val="24"/>
        </w:rPr>
        <w:t>.1若合同期满前，双方还有合作意向，双方另行协商签订新的续约合同。</w:t>
      </w:r>
    </w:p>
    <w:p w14:paraId="4A3710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.2本合同未尽事宜由甲、乙双方协商并签订书面补充协议。</w:t>
      </w:r>
    </w:p>
    <w:p w14:paraId="0E14C8C0">
      <w:pPr>
        <w:kinsoku/>
        <w:autoSpaceDE/>
        <w:autoSpaceDN/>
        <w:ind w:firstLine="480" w:firstLineChars="200"/>
        <w:rPr>
          <w:color w:val="auto"/>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1</w:t>
      </w:r>
      <w:r>
        <w:rPr>
          <w:rFonts w:hint="eastAsia" w:ascii="宋体" w:hAnsi="宋体" w:eastAsia="宋体" w:cs="宋体"/>
          <w:color w:val="auto"/>
          <w:position w:val="16"/>
          <w:sz w:val="24"/>
          <w:szCs w:val="24"/>
        </w:rPr>
        <w:t>.3因本合同发生争议时，双方应友好协商解决，协商不成时，可向项目所在地有管辖权的人民法院提起诉讼。</w:t>
      </w:r>
    </w:p>
    <w:p w14:paraId="504ABAFE">
      <w:pPr>
        <w:numPr>
          <w:ilvl w:val="0"/>
          <w:numId w:val="0"/>
        </w:num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十二、</w:t>
      </w:r>
      <w:r>
        <w:rPr>
          <w:rFonts w:hint="eastAsia" w:ascii="宋体" w:hAnsi="宋体" w:eastAsia="宋体" w:cs="宋体"/>
          <w:b/>
          <w:bCs/>
          <w:color w:val="auto"/>
          <w:sz w:val="24"/>
          <w:szCs w:val="24"/>
        </w:rPr>
        <w:t>合同文本及生效</w:t>
      </w:r>
    </w:p>
    <w:p w14:paraId="7D46ED73">
      <w:pPr>
        <w:kinsoku/>
        <w:autoSpaceDE/>
        <w:autoSpaceDN/>
        <w:spacing w:line="360" w:lineRule="auto"/>
        <w:ind w:firstLine="480" w:firstLineChars="200"/>
        <w:rPr>
          <w:rFonts w:hint="eastAsia" w:ascii="宋体" w:hAnsi="宋体" w:eastAsia="宋体" w:cs="宋体"/>
          <w:color w:val="auto"/>
          <w:position w:val="16"/>
          <w:sz w:val="24"/>
          <w:szCs w:val="24"/>
        </w:rPr>
      </w:pPr>
      <w:r>
        <w:rPr>
          <w:rFonts w:hint="eastAsia" w:ascii="宋体" w:hAnsi="宋体" w:eastAsia="宋体" w:cs="宋体"/>
          <w:color w:val="auto"/>
          <w:position w:val="16"/>
          <w:sz w:val="24"/>
          <w:szCs w:val="24"/>
        </w:rPr>
        <w:t>1</w:t>
      </w:r>
      <w:r>
        <w:rPr>
          <w:rFonts w:hint="eastAsia" w:ascii="宋体" w:hAnsi="宋体" w:eastAsia="宋体" w:cs="宋体"/>
          <w:color w:val="auto"/>
          <w:position w:val="16"/>
          <w:sz w:val="24"/>
          <w:szCs w:val="24"/>
          <w:lang w:val="en-US" w:eastAsia="zh-CN"/>
        </w:rPr>
        <w:t>2</w:t>
      </w:r>
      <w:r>
        <w:rPr>
          <w:rFonts w:hint="eastAsia" w:ascii="宋体" w:hAnsi="宋体" w:eastAsia="宋体" w:cs="宋体"/>
          <w:color w:val="auto"/>
          <w:position w:val="16"/>
          <w:sz w:val="24"/>
          <w:szCs w:val="24"/>
        </w:rPr>
        <w:t>.1本合同一式</w:t>
      </w:r>
      <w:del w:id="39" w:author="易倾城" w:date="2025-01-06T15:00:43Z">
        <w:r>
          <w:rPr>
            <w:rFonts w:hint="default" w:ascii="宋体" w:hAnsi="宋体" w:eastAsia="宋体" w:cs="宋体"/>
            <w:color w:val="auto"/>
            <w:position w:val="16"/>
            <w:sz w:val="24"/>
            <w:szCs w:val="24"/>
            <w:lang w:val="en-US"/>
          </w:rPr>
          <w:delText>肆</w:delText>
        </w:r>
      </w:del>
      <w:ins w:id="40" w:author="易倾城" w:date="2025-01-06T15:00:43Z">
        <w:r>
          <w:rPr>
            <w:rFonts w:hint="eastAsia" w:ascii="宋体" w:hAnsi="宋体" w:eastAsia="宋体" w:cs="宋体"/>
            <w:color w:val="auto"/>
            <w:position w:val="16"/>
            <w:sz w:val="24"/>
            <w:szCs w:val="24"/>
            <w:lang w:val="en-US" w:eastAsia="zh-CN"/>
          </w:rPr>
          <w:t>叁</w:t>
        </w:r>
      </w:ins>
      <w:r>
        <w:rPr>
          <w:rFonts w:hint="eastAsia" w:ascii="宋体" w:hAnsi="宋体" w:eastAsia="宋体" w:cs="宋体"/>
          <w:color w:val="auto"/>
          <w:position w:val="16"/>
          <w:sz w:val="24"/>
          <w:szCs w:val="24"/>
        </w:rPr>
        <w:t>份，甲方贰份、乙方</w:t>
      </w:r>
      <w:del w:id="41" w:author="易倾城" w:date="2025-01-06T15:00:47Z">
        <w:r>
          <w:rPr>
            <w:rFonts w:hint="default" w:ascii="宋体" w:hAnsi="宋体" w:eastAsia="宋体" w:cs="宋体"/>
            <w:color w:val="auto"/>
            <w:position w:val="16"/>
            <w:sz w:val="24"/>
            <w:szCs w:val="24"/>
            <w:lang w:val="en-US"/>
          </w:rPr>
          <w:delText>贰</w:delText>
        </w:r>
      </w:del>
      <w:ins w:id="42" w:author="易倾城" w:date="2025-01-06T15:00:49Z">
        <w:r>
          <w:rPr>
            <w:rFonts w:hint="eastAsia" w:ascii="宋体" w:hAnsi="宋体" w:eastAsia="宋体" w:cs="宋体"/>
            <w:color w:val="auto"/>
            <w:position w:val="16"/>
            <w:sz w:val="24"/>
            <w:szCs w:val="24"/>
            <w:lang w:val="en-US" w:eastAsia="zh-CN"/>
          </w:rPr>
          <w:t>壹</w:t>
        </w:r>
      </w:ins>
      <w:r>
        <w:rPr>
          <w:rFonts w:hint="eastAsia" w:ascii="宋体" w:hAnsi="宋体" w:eastAsia="宋体" w:cs="宋体"/>
          <w:color w:val="auto"/>
          <w:position w:val="16"/>
          <w:sz w:val="24"/>
          <w:szCs w:val="24"/>
        </w:rPr>
        <w:t>份，经甲、乙双方盖章后生效。</w:t>
      </w:r>
    </w:p>
    <w:p w14:paraId="5F9CC872">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.2附件：</w:t>
      </w:r>
    </w:p>
    <w:p w14:paraId="7AE2B6B3">
      <w:pPr>
        <w:kinsoku/>
        <w:autoSpaceDE/>
        <w:autoSpaceDN/>
        <w:spacing w:line="360" w:lineRule="auto"/>
        <w:ind w:firstLine="480" w:firstLineChars="200"/>
        <w:rPr>
          <w:del w:id="43" w:author="易倾城" w:date="2025-01-06T15:03:59Z"/>
          <w:rFonts w:hint="eastAsia" w:ascii="宋体" w:hAnsi="宋体" w:eastAsia="宋体" w:cs="宋体"/>
          <w:color w:val="auto"/>
          <w:position w:val="16"/>
          <w:sz w:val="24"/>
          <w:szCs w:val="24"/>
        </w:rPr>
      </w:pPr>
      <w:del w:id="44" w:author="易倾城" w:date="2025-01-06T15:03:59Z">
        <w:r>
          <w:rPr>
            <w:rFonts w:hint="eastAsia" w:ascii="宋体" w:hAnsi="宋体" w:eastAsia="宋体" w:cs="宋体"/>
            <w:color w:val="auto"/>
            <w:position w:val="16"/>
            <w:sz w:val="24"/>
            <w:szCs w:val="24"/>
          </w:rPr>
          <w:delText>《新房带看确认单》《带看确认单集合表》(格式)见附件1;</w:delText>
        </w:r>
      </w:del>
    </w:p>
    <w:p w14:paraId="1F446C86">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《对账单明细表》(格式)见附件</w:t>
      </w:r>
      <w:del w:id="45" w:author="易倾城" w:date="2025-01-06T15:03:57Z">
        <w:r>
          <w:rPr>
            <w:rFonts w:hint="default" w:ascii="宋体" w:hAnsi="宋体" w:eastAsia="宋体" w:cs="宋体"/>
            <w:color w:val="auto"/>
            <w:sz w:val="24"/>
            <w:szCs w:val="24"/>
            <w:lang w:val="en-US"/>
          </w:rPr>
          <w:delText>2</w:delText>
        </w:r>
      </w:del>
      <w:ins w:id="46" w:author="易倾城" w:date="2025-01-06T15:03:57Z">
        <w:r>
          <w:rPr>
            <w:rFonts w:hint="eastAsia" w:ascii="宋体" w:hAnsi="宋体" w:eastAsia="宋体" w:cs="宋体"/>
            <w:color w:val="auto"/>
            <w:sz w:val="24"/>
            <w:szCs w:val="24"/>
            <w:lang w:val="en-US" w:eastAsia="zh-CN"/>
          </w:rPr>
          <w:t>1</w:t>
        </w:r>
      </w:ins>
      <w:r>
        <w:rPr>
          <w:rFonts w:hint="eastAsia" w:ascii="宋体" w:hAnsi="宋体" w:eastAsia="宋体" w:cs="宋体"/>
          <w:color w:val="auto"/>
          <w:sz w:val="24"/>
          <w:szCs w:val="24"/>
        </w:rPr>
        <w:t>;</w:t>
      </w:r>
    </w:p>
    <w:p w14:paraId="009483A5">
      <w:pPr>
        <w:kinsoku/>
        <w:autoSpaceDE/>
        <w:autoSpaceDN/>
        <w:spacing w:line="360" w:lineRule="auto"/>
        <w:ind w:firstLine="480" w:firstLineChars="200"/>
        <w:rPr>
          <w:del w:id="47" w:author="易倾城" w:date="2025-01-06T15:04:09Z"/>
          <w:rFonts w:hint="eastAsia" w:ascii="宋体" w:hAnsi="宋体" w:eastAsia="宋体" w:cs="宋体"/>
          <w:color w:val="auto"/>
          <w:sz w:val="24"/>
          <w:szCs w:val="24"/>
        </w:rPr>
      </w:pPr>
      <w:del w:id="48" w:author="易倾城" w:date="2025-01-06T15:04:09Z">
        <w:r>
          <w:rPr>
            <w:rFonts w:hint="eastAsia" w:ascii="宋体" w:hAnsi="宋体" w:eastAsia="宋体" w:cs="宋体"/>
            <w:color w:val="auto"/>
            <w:sz w:val="24"/>
            <w:szCs w:val="24"/>
          </w:rPr>
          <w:delText>《客户认购及客户售后进度确认单》(格式)见附件3;</w:delText>
        </w:r>
      </w:del>
    </w:p>
    <w:p w14:paraId="066C908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w:t>
      </w:r>
      <w:del w:id="49" w:author="易倾城" w:date="2025-01-06T15:04:12Z">
        <w:r>
          <w:rPr>
            <w:rFonts w:hint="default" w:ascii="宋体" w:hAnsi="宋体" w:eastAsia="宋体" w:cs="宋体"/>
            <w:color w:val="auto"/>
            <w:position w:val="16"/>
            <w:sz w:val="24"/>
            <w:szCs w:val="24"/>
            <w:lang w:val="en-US"/>
          </w:rPr>
          <w:delText>4</w:delText>
        </w:r>
      </w:del>
      <w:ins w:id="50" w:author="易倾城" w:date="2025-01-06T15:04:12Z">
        <w:r>
          <w:rPr>
            <w:rFonts w:hint="eastAsia" w:ascii="宋体" w:hAnsi="宋体" w:eastAsia="宋体" w:cs="宋体"/>
            <w:color w:val="auto"/>
            <w:position w:val="16"/>
            <w:sz w:val="24"/>
            <w:szCs w:val="24"/>
            <w:lang w:val="en-US" w:eastAsia="zh-CN"/>
          </w:rPr>
          <w:t>2</w:t>
        </w:r>
      </w:ins>
      <w:r>
        <w:rPr>
          <w:rFonts w:hint="eastAsia" w:ascii="宋体" w:hAnsi="宋体" w:eastAsia="宋体" w:cs="宋体"/>
          <w:color w:val="auto"/>
          <w:position w:val="16"/>
          <w:sz w:val="24"/>
          <w:szCs w:val="24"/>
        </w:rPr>
        <w:t>;</w:t>
      </w:r>
    </w:p>
    <w:p w14:paraId="0501ED23">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《新房带看确认单补充协议》见附件</w:t>
      </w:r>
      <w:del w:id="51" w:author="易倾城" w:date="2025-01-06T15:04:18Z">
        <w:r>
          <w:rPr>
            <w:rFonts w:hint="default" w:ascii="宋体" w:hAnsi="宋体" w:eastAsia="宋体" w:cs="宋体"/>
            <w:color w:val="auto"/>
            <w:sz w:val="24"/>
            <w:szCs w:val="24"/>
            <w:lang w:val="en-US"/>
          </w:rPr>
          <w:delText>5</w:delText>
        </w:r>
      </w:del>
      <w:ins w:id="52" w:author="易倾城" w:date="2025-01-06T15:04:18Z">
        <w:r>
          <w:rPr>
            <w:rFonts w:hint="eastAsia" w:ascii="宋体" w:hAnsi="宋体" w:eastAsia="宋体" w:cs="宋体"/>
            <w:color w:val="auto"/>
            <w:sz w:val="24"/>
            <w:szCs w:val="24"/>
            <w:lang w:val="en-US" w:eastAsia="zh-CN"/>
          </w:rPr>
          <w:t>3</w:t>
        </w:r>
      </w:ins>
    </w:p>
    <w:p w14:paraId="586B38BD">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《廉政合作协议》见附件</w:t>
      </w:r>
      <w:del w:id="53" w:author="易倾城" w:date="2025-01-06T15:04:20Z">
        <w:r>
          <w:rPr>
            <w:rFonts w:hint="default" w:ascii="宋体" w:hAnsi="宋体" w:eastAsia="宋体" w:cs="宋体"/>
            <w:color w:val="auto"/>
            <w:sz w:val="24"/>
            <w:szCs w:val="24"/>
            <w:lang w:val="en-US"/>
          </w:rPr>
          <w:delText>6</w:delText>
        </w:r>
      </w:del>
      <w:ins w:id="54" w:author="易倾城" w:date="2025-01-06T15:04:20Z">
        <w:r>
          <w:rPr>
            <w:rFonts w:hint="eastAsia" w:ascii="宋体" w:hAnsi="宋体" w:eastAsia="宋体" w:cs="宋体"/>
            <w:color w:val="auto"/>
            <w:sz w:val="24"/>
            <w:szCs w:val="24"/>
            <w:lang w:val="en-US" w:eastAsia="zh-CN"/>
          </w:rPr>
          <w:t>4</w:t>
        </w:r>
      </w:ins>
    </w:p>
    <w:p w14:paraId="3F7C8CA8">
      <w:pPr>
        <w:kinsoku/>
        <w:autoSpaceDE/>
        <w:autoSpaceDN/>
        <w:spacing w:line="360" w:lineRule="auto"/>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本项目置业顾问清单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见附件</w:t>
      </w:r>
      <w:del w:id="55" w:author="易倾城" w:date="2025-01-06T15:04:23Z">
        <w:r>
          <w:rPr>
            <w:rFonts w:hint="default" w:ascii="宋体" w:hAnsi="宋体" w:eastAsia="宋体" w:cs="宋体"/>
            <w:color w:val="auto"/>
            <w:sz w:val="24"/>
            <w:szCs w:val="24"/>
            <w:lang w:val="en-US" w:eastAsia="zh-CN"/>
          </w:rPr>
          <w:delText>7</w:delText>
        </w:r>
      </w:del>
      <w:ins w:id="56" w:author="易倾城" w:date="2025-01-06T15:04:23Z">
        <w:r>
          <w:rPr>
            <w:rFonts w:hint="eastAsia" w:ascii="宋体" w:hAnsi="宋体" w:eastAsia="宋体" w:cs="宋体"/>
            <w:color w:val="auto"/>
            <w:sz w:val="24"/>
            <w:szCs w:val="24"/>
            <w:lang w:val="en-US" w:eastAsia="zh-CN"/>
          </w:rPr>
          <w:t>5</w:t>
        </w:r>
      </w:ins>
    </w:p>
    <w:p w14:paraId="69970D1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                                 乙方：</w:t>
      </w:r>
    </w:p>
    <w:p w14:paraId="40F878B0">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代表人：                               代表人：</w:t>
      </w:r>
    </w:p>
    <w:p w14:paraId="642A68A8">
      <w:pPr>
        <w:kinsoku/>
        <w:autoSpaceDE/>
        <w:autoSpaceDN/>
        <w:spacing w:line="360" w:lineRule="auto"/>
        <w:ind w:firstLine="480" w:firstLineChars="200"/>
        <w:rPr>
          <w:del w:id="57" w:author="易倾城" w:date="2025-01-06T15:01:19Z"/>
          <w:rFonts w:hint="eastAsia" w:ascii="宋体" w:hAnsi="宋体" w:eastAsia="宋体" w:cs="宋体"/>
          <w:color w:val="auto"/>
          <w:sz w:val="24"/>
          <w:szCs w:val="24"/>
        </w:rPr>
      </w:pPr>
      <w:r>
        <w:rPr>
          <w:rFonts w:hint="eastAsia" w:ascii="宋体" w:hAnsi="宋体" w:eastAsia="宋体" w:cs="宋体"/>
          <w:color w:val="auto"/>
          <w:sz w:val="24"/>
          <w:szCs w:val="24"/>
        </w:rPr>
        <w:t>日期：2025年</w:t>
      </w:r>
      <w:r>
        <w:rPr>
          <w:rFonts w:ascii="宋体" w:hAnsi="宋体" w:eastAsia="宋体" w:cs="宋体"/>
          <w:color w:val="auto"/>
          <w:sz w:val="24"/>
          <w:szCs w:val="24"/>
        </w:rPr>
        <w:t xml:space="preserve"> </w:t>
      </w:r>
      <w:r>
        <w:rPr>
          <w:rFonts w:hint="eastAsia" w:ascii="宋体" w:hAnsi="宋体" w:eastAsia="宋体" w:cs="宋体"/>
          <w:color w:val="auto"/>
          <w:sz w:val="24"/>
          <w:szCs w:val="24"/>
        </w:rPr>
        <w:t>1月1日                日期：2025年</w:t>
      </w:r>
      <w:r>
        <w:rPr>
          <w:rFonts w:ascii="宋体" w:hAnsi="宋体" w:eastAsia="宋体" w:cs="宋体"/>
          <w:color w:val="auto"/>
          <w:sz w:val="24"/>
          <w:szCs w:val="24"/>
        </w:rPr>
        <w:t xml:space="preserve"> </w:t>
      </w:r>
      <w:r>
        <w:rPr>
          <w:rFonts w:hint="eastAsia" w:ascii="宋体" w:hAnsi="宋体" w:eastAsia="宋体" w:cs="宋体"/>
          <w:color w:val="auto"/>
          <w:sz w:val="24"/>
          <w:szCs w:val="24"/>
        </w:rPr>
        <w:t>1月1日</w:t>
      </w:r>
    </w:p>
    <w:p w14:paraId="070AA3E2">
      <w:pPr>
        <w:pageBreakBefore w:val="0"/>
        <w:widowControl/>
        <w:kinsoku/>
        <w:autoSpaceDE/>
        <w:autoSpaceDN/>
        <w:spacing w:line="360" w:lineRule="auto"/>
        <w:ind w:firstLine="422" w:firstLineChars="200"/>
        <w:textAlignment w:val="auto"/>
        <w:rPr>
          <w:del w:id="59" w:author="易倾城" w:date="2025-01-06T15:01:18Z"/>
          <w:rFonts w:hint="eastAsia" w:ascii="宋体" w:hAnsi="宋体" w:eastAsia="宋体" w:cs="宋体"/>
          <w:color w:val="auto"/>
        </w:rPr>
        <w:pPrChange w:id="58" w:author="易倾城" w:date="2025-01-06T15:01:19Z">
          <w:pPr>
            <w:pageBreakBefore/>
            <w:widowControl w:val="0"/>
            <w:kinsoku/>
            <w:autoSpaceDE/>
            <w:autoSpaceDN/>
            <w:spacing w:line="300" w:lineRule="auto"/>
            <w:textAlignment w:val="auto"/>
          </w:pPr>
        </w:pPrChange>
      </w:pPr>
      <w:del w:id="60" w:author="易倾城" w:date="2025-01-06T15:01:18Z">
        <w:r>
          <w:rPr>
            <w:rFonts w:hint="eastAsia" w:ascii="宋体" w:hAnsi="宋体" w:eastAsia="宋体" w:cs="宋体"/>
            <w:b/>
            <w:color w:val="auto"/>
          </w:rPr>
          <w:delText>附件1：《新房带看确认单》</w:delText>
        </w:r>
      </w:del>
    </w:p>
    <w:p w14:paraId="48BDFA04">
      <w:pPr>
        <w:kinsoku/>
        <w:autoSpaceDE/>
        <w:autoSpaceDN/>
        <w:spacing w:line="360" w:lineRule="auto"/>
        <w:ind w:firstLine="420" w:firstLineChars="200"/>
        <w:rPr>
          <w:rFonts w:hint="eastAsia" w:ascii="宋体" w:hAnsi="宋体" w:eastAsia="宋体" w:cs="宋体"/>
          <w:color w:val="auto"/>
        </w:rPr>
        <w:pPrChange w:id="61" w:author="易倾城" w:date="2025-01-06T15:01:19Z">
          <w:pPr>
            <w:spacing w:line="300" w:lineRule="auto"/>
          </w:pPr>
        </w:pPrChange>
      </w:pPr>
      <w:del w:id="62" w:author="易倾城" w:date="2025-01-06T15:01:17Z">
        <w:r>
          <w:rPr/>
          <w:drawing>
            <wp:inline distT="0" distB="0" distL="114300" distR="114300">
              <wp:extent cx="5686425" cy="4076700"/>
              <wp:effectExtent l="0" t="0" r="1333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686425" cy="4076700"/>
                      </a:xfrm>
                      <a:prstGeom prst="rect">
                        <a:avLst/>
                      </a:prstGeom>
                      <a:noFill/>
                      <a:ln>
                        <a:noFill/>
                      </a:ln>
                    </pic:spPr>
                  </pic:pic>
                </a:graphicData>
              </a:graphic>
            </wp:inline>
          </w:drawing>
        </w:r>
      </w:del>
    </w:p>
    <w:p w14:paraId="57BF4E22">
      <w:pPr>
        <w:spacing w:line="300" w:lineRule="auto"/>
        <w:rPr>
          <w:del w:id="64" w:author="易倾城" w:date="2025-01-06T15:01:14Z"/>
          <w:rFonts w:hint="eastAsia" w:ascii="宋体" w:hAnsi="宋体" w:eastAsia="宋体" w:cs="宋体"/>
          <w:b/>
          <w:color w:val="auto"/>
        </w:rPr>
      </w:pPr>
      <w:del w:id="65" w:author="易倾城" w:date="2025-01-06T15:01:14Z">
        <w:r>
          <w:rPr>
            <w:rFonts w:hint="eastAsia" w:ascii="宋体" w:hAnsi="宋体" w:eastAsia="宋体" w:cs="宋体"/>
            <w:b/>
            <w:color w:val="auto"/>
          </w:rPr>
          <w:delText>《带看确认单集合表》</w:delText>
        </w:r>
      </w:del>
    </w:p>
    <w:p w14:paraId="444A0497">
      <w:pPr>
        <w:spacing w:line="300" w:lineRule="auto"/>
        <w:rPr>
          <w:del w:id="66" w:author="易倾城" w:date="2025-01-06T15:01:26Z"/>
          <w:rFonts w:hint="eastAsia" w:ascii="宋体" w:hAnsi="宋体" w:eastAsia="宋体" w:cs="宋体"/>
          <w:b/>
          <w:color w:val="auto"/>
        </w:rPr>
      </w:pPr>
    </w:p>
    <w:p w14:paraId="28EE1B3C">
      <w:pPr>
        <w:spacing w:line="300" w:lineRule="auto"/>
        <w:rPr>
          <w:rFonts w:hint="eastAsia" w:ascii="宋体" w:hAnsi="宋体" w:eastAsia="宋体" w:cs="宋体"/>
          <w:b/>
          <w:color w:val="auto"/>
        </w:rPr>
      </w:pPr>
      <w:del w:id="67" w:author="易倾城" w:date="2025-01-06T15:01:10Z">
        <w:r>
          <w:rPr>
            <w:rFonts w:hint="eastAsia" w:ascii="宋体" w:hAnsi="宋体" w:eastAsia="宋体" w:cs="宋体"/>
            <w:b/>
            <w:color w:val="auto"/>
          </w:rPr>
          <w:drawing>
            <wp:inline distT="0" distB="0" distL="114300" distR="114300">
              <wp:extent cx="6450330" cy="1397000"/>
              <wp:effectExtent l="0" t="0" r="7620" b="12700"/>
              <wp:docPr id="9" name="图片 9" descr="微信截图_2023122014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31220142108"/>
                      <pic:cNvPicPr>
                        <a:picLocks noChangeAspect="1"/>
                      </pic:cNvPicPr>
                    </pic:nvPicPr>
                    <pic:blipFill>
                      <a:blip r:embed="rId7"/>
                      <a:stretch>
                        <a:fillRect/>
                      </a:stretch>
                    </pic:blipFill>
                    <pic:spPr>
                      <a:xfrm>
                        <a:off x="0" y="0"/>
                        <a:ext cx="6450330" cy="1397000"/>
                      </a:xfrm>
                      <a:prstGeom prst="rect">
                        <a:avLst/>
                      </a:prstGeom>
                    </pic:spPr>
                  </pic:pic>
                </a:graphicData>
              </a:graphic>
            </wp:inline>
          </w:drawing>
        </w:r>
      </w:del>
    </w:p>
    <w:p w14:paraId="0EEE224D">
      <w:pPr>
        <w:spacing w:line="300" w:lineRule="auto"/>
        <w:rPr>
          <w:rFonts w:hint="eastAsia" w:ascii="宋体" w:hAnsi="宋体" w:eastAsia="宋体" w:cs="宋体"/>
          <w:b/>
          <w:color w:val="auto"/>
        </w:rPr>
      </w:pPr>
      <w:r>
        <w:rPr>
          <w:rFonts w:hint="eastAsia" w:ascii="宋体" w:hAnsi="宋体" w:eastAsia="宋体" w:cs="宋体"/>
          <w:b/>
          <w:color w:val="auto"/>
        </w:rPr>
        <w:t>附件</w:t>
      </w:r>
      <w:del w:id="69" w:author="易倾城" w:date="2025-01-06T15:01:25Z">
        <w:r>
          <w:rPr>
            <w:rFonts w:hint="default" w:ascii="宋体" w:hAnsi="宋体" w:eastAsia="宋体" w:cs="宋体"/>
            <w:b/>
            <w:color w:val="auto"/>
            <w:lang w:val="en-US"/>
          </w:rPr>
          <w:delText>2</w:delText>
        </w:r>
      </w:del>
      <w:ins w:id="70" w:author="易倾城" w:date="2025-01-06T15:01:25Z">
        <w:r>
          <w:rPr>
            <w:rFonts w:hint="eastAsia" w:ascii="宋体" w:hAnsi="宋体" w:eastAsia="宋体" w:cs="宋体"/>
            <w:b/>
            <w:color w:val="auto"/>
            <w:lang w:val="en-US" w:eastAsia="zh-CN"/>
          </w:rPr>
          <w:t>1</w:t>
        </w:r>
      </w:ins>
      <w:r>
        <w:rPr>
          <w:rFonts w:hint="eastAsia" w:ascii="宋体" w:hAnsi="宋体" w:eastAsia="宋体" w:cs="宋体"/>
          <w:b/>
          <w:color w:val="auto"/>
        </w:rPr>
        <w:t xml:space="preserve"> ： 《对账单明细表》</w:t>
      </w:r>
    </w:p>
    <w:p w14:paraId="5EAF43D9">
      <w:pPr>
        <w:pStyle w:val="2"/>
        <w:ind w:left="0" w:leftChars="0" w:firstLine="0" w:firstLineChars="0"/>
        <w:rPr>
          <w:rFonts w:hint="eastAsia" w:ascii="宋体" w:hAnsi="宋体" w:eastAsia="宋体" w:cs="宋体"/>
          <w:b/>
          <w:color w:val="auto"/>
        </w:rPr>
      </w:pPr>
      <w:r>
        <w:rPr>
          <w:rFonts w:hint="eastAsia" w:ascii="仿宋" w:hAnsi="仿宋" w:eastAsia="仿宋" w:cs="仿宋"/>
          <w:b/>
          <w:bCs/>
          <w:sz w:val="24"/>
          <w:szCs w:val="24"/>
        </w:rPr>
        <w:drawing>
          <wp:inline distT="0" distB="0" distL="114300" distR="114300">
            <wp:extent cx="6004560" cy="2033905"/>
            <wp:effectExtent l="0" t="0" r="15240" b="4445"/>
            <wp:docPr id="3" name="图片 3" descr="4B5A96FF-13A5-40ac-9B85-5DFBEBA787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5A96FF-13A5-40ac-9B85-5DFBEBA7870F"/>
                    <pic:cNvPicPr>
                      <a:picLocks noChangeAspect="1"/>
                    </pic:cNvPicPr>
                  </pic:nvPicPr>
                  <pic:blipFill>
                    <a:blip r:embed="rId8"/>
                    <a:stretch>
                      <a:fillRect/>
                    </a:stretch>
                  </pic:blipFill>
                  <pic:spPr>
                    <a:xfrm>
                      <a:off x="0" y="0"/>
                      <a:ext cx="6004560" cy="2033905"/>
                    </a:xfrm>
                    <a:prstGeom prst="rect">
                      <a:avLst/>
                    </a:prstGeom>
                  </pic:spPr>
                </pic:pic>
              </a:graphicData>
            </a:graphic>
          </wp:inline>
        </w:drawing>
      </w:r>
    </w:p>
    <w:p w14:paraId="7E89A3B9">
      <w:pPr>
        <w:spacing w:line="300" w:lineRule="auto"/>
        <w:ind w:left="632" w:hanging="632" w:hangingChars="300"/>
        <w:rPr>
          <w:rFonts w:hint="eastAsia" w:ascii="宋体" w:hAnsi="宋体" w:eastAsia="宋体" w:cs="宋体"/>
          <w:b/>
          <w:color w:val="auto"/>
        </w:rPr>
      </w:pPr>
    </w:p>
    <w:p w14:paraId="0523F790">
      <w:pPr>
        <w:spacing w:line="300" w:lineRule="auto"/>
        <w:ind w:left="632" w:hanging="632" w:hangingChars="300"/>
        <w:rPr>
          <w:del w:id="71" w:author="易倾城" w:date="2025-01-06T15:01:42Z"/>
          <w:rFonts w:hint="eastAsia" w:ascii="宋体" w:hAnsi="宋体" w:eastAsia="宋体" w:cs="宋体"/>
          <w:b/>
          <w:color w:val="auto"/>
        </w:rPr>
      </w:pPr>
    </w:p>
    <w:p w14:paraId="232C8F21">
      <w:pPr>
        <w:spacing w:line="300" w:lineRule="auto"/>
        <w:ind w:left="632" w:hanging="632" w:hangingChars="300"/>
        <w:rPr>
          <w:del w:id="72" w:author="易倾城" w:date="2025-01-06T15:01:42Z"/>
          <w:rFonts w:hint="eastAsia" w:ascii="宋体" w:hAnsi="宋体" w:eastAsia="宋体" w:cs="宋体"/>
          <w:b/>
          <w:color w:val="auto"/>
        </w:rPr>
      </w:pPr>
      <w:del w:id="73" w:author="易倾城" w:date="2025-01-06T15:01:42Z">
        <w:r>
          <w:rPr>
            <w:rFonts w:hint="eastAsia" w:ascii="宋体" w:hAnsi="宋体" w:eastAsia="宋体" w:cs="宋体"/>
            <w:b/>
            <w:color w:val="auto"/>
          </w:rPr>
          <w:delText>附件3：《客户认购及客户售后进度确认单》</w:delText>
        </w:r>
      </w:del>
    </w:p>
    <w:p w14:paraId="1D80D517">
      <w:pPr>
        <w:spacing w:line="300" w:lineRule="auto"/>
        <w:ind w:left="723" w:hanging="723" w:hangingChars="300"/>
        <w:rPr>
          <w:rFonts w:eastAsia="宋体"/>
          <w:color w:val="auto"/>
        </w:rPr>
      </w:pPr>
      <w:del w:id="74" w:author="易倾城" w:date="2025-01-06T15:01:38Z">
        <w:r>
          <w:rPr>
            <w:rFonts w:hint="eastAsia" w:ascii="仿宋" w:hAnsi="仿宋" w:eastAsia="仿宋" w:cs="仿宋"/>
            <w:b/>
            <w:bCs/>
            <w:sz w:val="24"/>
            <w:szCs w:val="24"/>
          </w:rPr>
          <w:drawing>
            <wp:inline distT="0" distB="0" distL="114300" distR="114300">
              <wp:extent cx="5748655" cy="2479675"/>
              <wp:effectExtent l="0" t="0" r="12065" b="4445"/>
              <wp:docPr id="4" name="图片 4" descr="五联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五联单"/>
                      <pic:cNvPicPr>
                        <a:picLocks noChangeAspect="1"/>
                      </pic:cNvPicPr>
                    </pic:nvPicPr>
                    <pic:blipFill>
                      <a:blip r:embed="rId9"/>
                      <a:stretch>
                        <a:fillRect/>
                      </a:stretch>
                    </pic:blipFill>
                    <pic:spPr>
                      <a:xfrm>
                        <a:off x="0" y="0"/>
                        <a:ext cx="5748655" cy="2479675"/>
                      </a:xfrm>
                      <a:prstGeom prst="rect">
                        <a:avLst/>
                      </a:prstGeom>
                    </pic:spPr>
                  </pic:pic>
                </a:graphicData>
              </a:graphic>
            </wp:inline>
          </w:drawing>
        </w:r>
      </w:del>
    </w:p>
    <w:p w14:paraId="05C671E5">
      <w:pPr>
        <w:pageBreakBefore w:val="0"/>
        <w:spacing w:line="300" w:lineRule="auto"/>
        <w:ind w:left="0" w:firstLine="0" w:firstLineChars="0"/>
        <w:rPr>
          <w:rFonts w:hint="eastAsia" w:ascii="宋体" w:hAnsi="宋体" w:eastAsia="宋体" w:cs="宋体"/>
          <w:b/>
          <w:color w:val="auto"/>
        </w:rPr>
        <w:pPrChange w:id="76" w:author="易倾城" w:date="2025-01-06T15:01:49Z">
          <w:pPr>
            <w:pageBreakBefore/>
            <w:spacing w:line="300" w:lineRule="auto"/>
            <w:ind w:left="539" w:hanging="446" w:hangingChars="300"/>
          </w:pPr>
        </w:pPrChange>
      </w:pPr>
      <w:r>
        <w:rPr>
          <w:rFonts w:hint="eastAsia" w:ascii="宋体" w:hAnsi="宋体" w:eastAsia="宋体" w:cs="宋体"/>
          <w:b/>
          <w:bCs/>
          <w:color w:val="auto"/>
          <w:spacing w:val="-31"/>
        </w:rPr>
        <w:t>附件</w:t>
      </w:r>
      <w:del w:id="77" w:author="易倾城" w:date="2025-01-06T15:01:47Z">
        <w:r>
          <w:rPr>
            <w:rFonts w:hint="default" w:ascii="宋体" w:hAnsi="宋体" w:eastAsia="宋体" w:cs="宋体"/>
            <w:b/>
            <w:bCs/>
            <w:color w:val="auto"/>
            <w:spacing w:val="-31"/>
            <w:lang w:val="en-US"/>
          </w:rPr>
          <w:delText>4</w:delText>
        </w:r>
      </w:del>
      <w:ins w:id="78" w:author="易倾城" w:date="2025-01-06T15:01:47Z">
        <w:r>
          <w:rPr>
            <w:rFonts w:hint="eastAsia" w:ascii="宋体" w:hAnsi="宋体" w:eastAsia="宋体" w:cs="宋体"/>
            <w:b/>
            <w:bCs/>
            <w:color w:val="auto"/>
            <w:spacing w:val="-31"/>
            <w:lang w:val="en-US" w:eastAsia="zh-CN"/>
          </w:rPr>
          <w:t>2</w:t>
        </w:r>
      </w:ins>
      <w:r>
        <w:rPr>
          <w:rFonts w:hint="eastAsia" w:ascii="宋体" w:hAnsi="宋体" w:eastAsia="宋体" w:cs="宋体"/>
          <w:b/>
          <w:bCs/>
          <w:color w:val="auto"/>
          <w:spacing w:val="-31"/>
        </w:rPr>
        <w:t>：</w:t>
      </w:r>
      <w:r>
        <w:rPr>
          <w:rFonts w:hint="eastAsia" w:ascii="宋体" w:hAnsi="宋体" w:eastAsia="宋体" w:cs="宋体"/>
          <w:b/>
          <w:color w:val="auto"/>
        </w:rPr>
        <w:t>《阳光作业服务承诺》</w:t>
      </w:r>
    </w:p>
    <w:p w14:paraId="5D34DEB1">
      <w:pPr>
        <w:pStyle w:val="15"/>
        <w:widowControl w:val="0"/>
        <w:kinsoku/>
        <w:autoSpaceDE/>
        <w:autoSpaceDN/>
        <w:spacing w:line="360" w:lineRule="auto"/>
        <w:ind w:firstLine="482"/>
        <w:textAlignment w:val="auto"/>
        <w:rPr>
          <w:rFonts w:hint="eastAsia" w:ascii="宋体" w:hAnsi="宋体" w:eastAsia="宋体" w:cs="宋体"/>
          <w:b/>
          <w:color w:val="auto"/>
          <w:sz w:val="24"/>
          <w:szCs w:val="28"/>
        </w:rPr>
      </w:pPr>
      <w:r>
        <w:rPr>
          <w:rFonts w:hint="eastAsia" w:ascii="宋体" w:hAnsi="宋体" w:eastAsia="宋体" w:cs="宋体"/>
          <w:b/>
          <w:color w:val="auto"/>
          <w:sz w:val="24"/>
          <w:szCs w:val="28"/>
        </w:rPr>
        <w:t>一、双方服务承诺</w:t>
      </w:r>
    </w:p>
    <w:p w14:paraId="521B640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14:paraId="686938A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1、在（2）内拦截、争抢对方客户或获取对方客户的联系信息。但在乙方及其整合渠道门店正常营业范围内，乙方及乙方人员不受本条约束。</w:t>
      </w:r>
    </w:p>
    <w:p w14:paraId="3ECB2CE0">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14:paraId="1FB01AEF">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14:paraId="40232C57">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14:paraId="4ECF09B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14:paraId="1812657A">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14:paraId="36E6B69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14:paraId="6EAF58D1">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14:paraId="5F8F8D29">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14:paraId="5D044097">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二、通知及确定</w:t>
      </w:r>
    </w:p>
    <w:p w14:paraId="04356E9B">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14:paraId="33E612C4">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14:paraId="5B5059B1">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14:paraId="20710ED3">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14:paraId="35EA51DF">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三、违约责任</w:t>
      </w:r>
    </w:p>
    <w:p w14:paraId="158DB808">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14:paraId="64D0EEE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14:paraId="67E40119">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14:paraId="17C90C2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14:paraId="290B4D45">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14:paraId="080C374F">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14:paraId="2E36F20A">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14:paraId="6D84AB82">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14:paraId="69DB9006">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14:paraId="43B7A3FD">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14:paraId="3E6CC775">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四、全渠道阳光承诺</w:t>
      </w:r>
    </w:p>
    <w:p w14:paraId="2D831AB8">
      <w:pPr>
        <w:pStyle w:val="15"/>
        <w:widowControl w:val="0"/>
        <w:kinsoku/>
        <w:spacing w:line="360" w:lineRule="auto"/>
        <w:ind w:firstLine="480"/>
        <w:rPr>
          <w:rFonts w:hint="eastAsia"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14:paraId="6973B66C">
      <w:pPr>
        <w:pStyle w:val="15"/>
        <w:widowControl w:val="0"/>
        <w:kinsoku/>
        <w:spacing w:line="360" w:lineRule="auto"/>
        <w:ind w:firstLine="482"/>
        <w:rPr>
          <w:rFonts w:hint="eastAsia" w:ascii="宋体" w:hAnsi="宋体" w:eastAsia="宋体" w:cs="宋体"/>
          <w:b/>
          <w:color w:val="auto"/>
          <w:sz w:val="24"/>
          <w:szCs w:val="28"/>
        </w:rPr>
      </w:pPr>
      <w:r>
        <w:rPr>
          <w:rFonts w:hint="eastAsia" w:ascii="宋体" w:hAnsi="宋体" w:eastAsia="宋体" w:cs="宋体"/>
          <w:b/>
          <w:color w:val="auto"/>
          <w:sz w:val="24"/>
          <w:szCs w:val="28"/>
        </w:rPr>
        <w:t>五、其他</w:t>
      </w:r>
    </w:p>
    <w:p w14:paraId="3163B6BE">
      <w:pPr>
        <w:widowControl w:val="0"/>
        <w:kinsoku/>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14:paraId="728358C7">
      <w:pPr>
        <w:widowControl w:val="0"/>
        <w:kinsoku/>
        <w:spacing w:line="360" w:lineRule="auto"/>
        <w:ind w:firstLine="480" w:firstLineChars="200"/>
        <w:rPr>
          <w:rFonts w:hint="eastAsia"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del w:id="79" w:author="易倾城" w:date="2025-01-06T15:06:17Z">
        <w:r>
          <w:rPr>
            <w:rFonts w:hint="eastAsia" w:ascii="宋体" w:hAnsi="宋体" w:eastAsia="宋体" w:cs="宋体"/>
            <w:b/>
            <w:bCs/>
            <w:color w:val="auto"/>
            <w:sz w:val="24"/>
            <w:szCs w:val="28"/>
          </w:rPr>
          <w:delText>乙方监督部门电话/邮箱： 【  10106188   】</w:delText>
        </w:r>
      </w:del>
    </w:p>
    <w:p w14:paraId="3EA91BED">
      <w:pPr>
        <w:pStyle w:val="2"/>
        <w:pageBreakBefore/>
        <w:widowControl w:val="0"/>
        <w:kinsoku/>
        <w:adjustRightInd/>
        <w:snapToGrid/>
        <w:spacing w:line="360" w:lineRule="auto"/>
        <w:ind w:left="0" w:leftChars="0" w:firstLine="0" w:firstLineChars="0"/>
        <w:textAlignment w:val="auto"/>
        <w:rPr>
          <w:rFonts w:hint="eastAsia" w:ascii="宋体" w:hAnsi="宋体" w:eastAsia="宋体" w:cs="宋体"/>
          <w:b/>
          <w:color w:val="auto"/>
          <w:szCs w:val="20"/>
        </w:rPr>
      </w:pPr>
      <w:r>
        <w:rPr>
          <w:rFonts w:hint="eastAsia" w:ascii="宋体" w:hAnsi="宋体" w:eastAsia="宋体" w:cs="宋体"/>
          <w:b/>
          <w:color w:val="auto"/>
          <w:szCs w:val="20"/>
        </w:rPr>
        <w:t>附件</w:t>
      </w:r>
      <w:del w:id="80" w:author="易倾城" w:date="2025-01-06T15:04:33Z">
        <w:r>
          <w:rPr>
            <w:rFonts w:hint="default" w:ascii="宋体" w:hAnsi="宋体" w:eastAsia="宋体" w:cs="宋体"/>
            <w:b/>
            <w:color w:val="auto"/>
            <w:szCs w:val="20"/>
            <w:lang w:val="en-US"/>
          </w:rPr>
          <w:delText>5</w:delText>
        </w:r>
      </w:del>
      <w:ins w:id="81" w:author="易倾城" w:date="2025-01-06T15:04:33Z">
        <w:r>
          <w:rPr>
            <w:rFonts w:hint="eastAsia" w:ascii="宋体" w:hAnsi="宋体" w:eastAsia="宋体" w:cs="宋体"/>
            <w:b/>
            <w:color w:val="auto"/>
            <w:szCs w:val="20"/>
            <w:lang w:val="en-US" w:eastAsia="zh-CN"/>
          </w:rPr>
          <w:t>3</w:t>
        </w:r>
      </w:ins>
      <w:r>
        <w:rPr>
          <w:rFonts w:hint="eastAsia" w:ascii="宋体" w:hAnsi="宋体" w:eastAsia="宋体" w:cs="宋体"/>
          <w:b/>
          <w:color w:val="auto"/>
          <w:szCs w:val="20"/>
        </w:rPr>
        <w:t>：《新房带看确认单补充协议》</w:t>
      </w:r>
    </w:p>
    <w:p w14:paraId="05B2D088">
      <w:pPr>
        <w:widowControl w:val="0"/>
        <w:kinsoku/>
        <w:spacing w:line="360" w:lineRule="auto"/>
        <w:jc w:val="center"/>
        <w:rPr>
          <w:rFonts w:hint="eastAsia" w:ascii="宋体" w:hAnsi="宋体" w:eastAsia="宋体" w:cs="宋体"/>
          <w:b/>
          <w:color w:val="auto"/>
          <w:sz w:val="32"/>
          <w:szCs w:val="28"/>
        </w:rPr>
      </w:pPr>
      <w:r>
        <w:rPr>
          <w:rFonts w:hint="eastAsia" w:ascii="宋体" w:hAnsi="宋体" w:eastAsia="宋体" w:cs="宋体"/>
          <w:b/>
          <w:color w:val="auto"/>
          <w:sz w:val="32"/>
          <w:szCs w:val="28"/>
        </w:rPr>
        <w:t>新房带看确认单补充协议</w:t>
      </w:r>
    </w:p>
    <w:p w14:paraId="6D75C37A">
      <w:pPr>
        <w:widowControl w:val="0"/>
        <w:kinsoku/>
        <w:spacing w:line="360" w:lineRule="auto"/>
        <w:jc w:val="right"/>
        <w:rPr>
          <w:rFonts w:hint="eastAsia" w:ascii="仿宋" w:hAnsi="仿宋" w:eastAsia="仿宋" w:cs="仿宋"/>
          <w:color w:val="auto"/>
        </w:rPr>
      </w:pPr>
      <w:r>
        <w:rPr>
          <w:rFonts w:hint="eastAsia" w:ascii="仿宋" w:hAnsi="仿宋" w:eastAsia="仿宋" w:cs="仿宋"/>
          <w:color w:val="auto"/>
        </w:rPr>
        <w:t xml:space="preserve"> </w:t>
      </w:r>
    </w:p>
    <w:p w14:paraId="2EEE4440">
      <w:pPr>
        <w:widowControl w:val="0"/>
        <w:kinsoku/>
        <w:spacing w:line="360" w:lineRule="auto"/>
        <w:ind w:right="630"/>
        <w:rPr>
          <w:rFonts w:hint="eastAsia" w:ascii="宋体" w:hAnsi="宋体" w:eastAsia="宋体" w:cs="宋体"/>
          <w:b/>
          <w:bCs/>
          <w:color w:val="auto"/>
          <w:sz w:val="24"/>
          <w:szCs w:val="28"/>
          <w:u w:val="single"/>
        </w:rPr>
      </w:pPr>
      <w:r>
        <w:rPr>
          <w:rFonts w:hint="eastAsia" w:ascii="宋体" w:hAnsi="宋体" w:eastAsia="宋体" w:cs="宋体"/>
          <w:b/>
          <w:bCs/>
          <w:color w:val="auto"/>
          <w:sz w:val="24"/>
          <w:szCs w:val="28"/>
        </w:rPr>
        <w:t>甲方：</w:t>
      </w:r>
      <w:r>
        <w:rPr>
          <w:rFonts w:hint="eastAsia" w:ascii="宋体" w:hAnsi="宋体" w:eastAsia="宋体" w:cs="宋体"/>
          <w:b/>
          <w:bCs/>
          <w:sz w:val="24"/>
          <w:szCs w:val="28"/>
          <w:u w:val="single"/>
        </w:rPr>
        <w:t>河南浩德龙瑞置业有限公司</w:t>
      </w:r>
    </w:p>
    <w:p w14:paraId="1987B3ED">
      <w:pPr>
        <w:widowControl w:val="0"/>
        <w:kinsoku/>
        <w:spacing w:line="360" w:lineRule="auto"/>
        <w:ind w:right="630"/>
        <w:rPr>
          <w:rFonts w:hint="eastAsia" w:ascii="宋体" w:hAnsi="宋体" w:eastAsia="宋体" w:cs="宋体"/>
          <w:b/>
          <w:bCs/>
          <w:color w:val="auto"/>
          <w:sz w:val="24"/>
          <w:szCs w:val="28"/>
        </w:rPr>
      </w:pPr>
      <w:r>
        <w:rPr>
          <w:rFonts w:hint="eastAsia" w:ascii="宋体" w:hAnsi="宋体" w:eastAsia="宋体" w:cs="宋体"/>
          <w:b/>
          <w:bCs/>
          <w:color w:val="auto"/>
          <w:sz w:val="24"/>
          <w:szCs w:val="28"/>
        </w:rPr>
        <w:t>乙方：</w:t>
      </w:r>
      <w:ins w:id="82" w:author="易倾城" w:date="2025-01-06T15:02:42Z">
        <w:r>
          <w:rPr>
            <w:rFonts w:hint="eastAsia" w:ascii="宋体" w:hAnsi="宋体" w:eastAsia="宋体" w:cs="宋体"/>
            <w:b/>
            <w:bCs/>
            <w:color w:val="auto"/>
            <w:sz w:val="24"/>
            <w:szCs w:val="28"/>
            <w:u w:val="single"/>
          </w:rPr>
          <w:t>洛阳优选好房房地产营销策划有限公司</w:t>
        </w:r>
      </w:ins>
      <w:del w:id="83" w:author="易倾城" w:date="2025-01-06T15:02:42Z">
        <w:r>
          <w:rPr>
            <w:rFonts w:hint="eastAsia" w:ascii="宋体" w:hAnsi="宋体" w:eastAsia="宋体" w:cs="宋体"/>
            <w:b/>
            <w:bCs/>
            <w:color w:val="auto"/>
            <w:sz w:val="24"/>
            <w:szCs w:val="28"/>
            <w:u w:val="single"/>
          </w:rPr>
          <w:delText>洛阳市懿家房地产营销策划有限公司</w:delText>
        </w:r>
      </w:del>
    </w:p>
    <w:p w14:paraId="2C434D86">
      <w:pPr>
        <w:widowControl w:val="0"/>
        <w:kinsoku/>
        <w:spacing w:line="360" w:lineRule="auto"/>
        <w:ind w:right="630" w:firstLine="420" w:firstLineChars="200"/>
        <w:rPr>
          <w:rFonts w:hint="eastAsia" w:ascii="仿宋" w:hAnsi="仿宋" w:eastAsia="仿宋" w:cs="仿宋"/>
          <w:color w:val="auto"/>
        </w:rPr>
      </w:pPr>
    </w:p>
    <w:p w14:paraId="34D787B3">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甲乙双方于</w:t>
      </w:r>
      <w:r>
        <w:rPr>
          <w:rFonts w:hint="eastAsia" w:ascii="宋体" w:hAnsi="宋体" w:eastAsia="宋体" w:cs="宋体"/>
          <w:bCs/>
          <w:color w:val="auto"/>
          <w:szCs w:val="24"/>
        </w:rPr>
        <w:t>2025</w:t>
      </w:r>
      <w:r>
        <w:rPr>
          <w:rFonts w:hint="eastAsia" w:ascii="宋体" w:hAnsi="宋体" w:cs="宋体"/>
          <w:bCs/>
          <w:color w:val="auto"/>
          <w:szCs w:val="24"/>
        </w:rPr>
        <w:t>年1月1日签署了《浩德悠然居项目渠道服务合同》（下称“主合同”），约定甲方委托乙方为【</w:t>
      </w:r>
      <w:r>
        <w:rPr>
          <w:rFonts w:hint="eastAsia" w:ascii="宋体" w:hAnsi="宋体" w:eastAsia="宋体" w:cs="宋体"/>
          <w:bCs/>
          <w:color w:val="auto"/>
          <w:szCs w:val="24"/>
        </w:rPr>
        <w:t>悠然居</w:t>
      </w:r>
      <w:r>
        <w:rPr>
          <w:rFonts w:hint="eastAsia" w:ascii="宋体" w:hAnsi="宋体" w:cs="宋体"/>
          <w:bCs/>
          <w:color w:val="auto"/>
          <w:szCs w:val="24"/>
        </w:rPr>
        <w:t>】项目（以下称为“本项目”）提供新房分销服务。经过充分协商，甲乙双方在主合同基础上，就本项目启用线上新房客户带看确认单事宜签署本补充协议，以兹共同遵守。</w:t>
      </w:r>
    </w:p>
    <w:p w14:paraId="38B10F44">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一、</w:t>
      </w:r>
      <w:r>
        <w:rPr>
          <w:rFonts w:hint="eastAsia" w:ascii="宋体" w:hAnsi="宋体" w:cs="宋体"/>
          <w:b/>
          <w:bCs w:val="0"/>
          <w:color w:val="auto"/>
          <w:szCs w:val="24"/>
        </w:rPr>
        <w:t>新房带看确认单</w:t>
      </w:r>
    </w:p>
    <w:p w14:paraId="7E807014">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为方便信息电子化管理，双方同意将客户带看确认单纸质版变更为新房带访确认单线上版。新房带看确认单线上版是对于甲方审核报备有效后的乙方客户到访后的情况通过线上进行确认的带看单形式，新房带看确认单线上版所填写的信息、生成方式、确认人、确认方式、确认流程等由双方根据本补充协议约定及系统实际操作要求执行。</w:t>
      </w:r>
    </w:p>
    <w:p w14:paraId="3EC8FDC2">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二、</w:t>
      </w:r>
      <w:r>
        <w:rPr>
          <w:rFonts w:hint="eastAsia" w:ascii="宋体" w:hAnsi="宋体" w:cs="宋体"/>
          <w:b/>
          <w:bCs w:val="0"/>
          <w:color w:val="auto"/>
          <w:szCs w:val="24"/>
        </w:rPr>
        <w:t>新房带看确认单信息</w:t>
      </w:r>
    </w:p>
    <w:p w14:paraId="72A34624">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t>甲乙双方确认，本项目新房带看确认单需展示的带看信息为：【到访项目、到访时间（系统自动生成）、客户姓名（全名或姓氏性别均可）、客户电话、所属平台、经纪人姓名、签到定位（系统自动生成）、</w:t>
      </w:r>
      <w:r>
        <w:rPr>
          <w:rFonts w:hint="eastAsia" w:ascii="宋体" w:hAnsi="宋体" w:cs="宋体"/>
          <w:bCs/>
          <w:color w:val="auto"/>
          <w:szCs w:val="24"/>
        </w:rPr>
        <w:sym w:font="Wingdings" w:char="00A8"/>
      </w:r>
      <w:r>
        <w:rPr>
          <w:rFonts w:hint="eastAsia" w:ascii="宋体" w:hAnsi="宋体" w:cs="宋体"/>
          <w:bCs/>
          <w:color w:val="auto"/>
          <w:szCs w:val="24"/>
        </w:rPr>
        <w:t>客户签字（如需，请打√）、置业顾问签名等】。</w:t>
      </w:r>
    </w:p>
    <w:p w14:paraId="5D9EB010">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三、</w:t>
      </w:r>
      <w:r>
        <w:rPr>
          <w:rFonts w:hint="eastAsia" w:ascii="宋体" w:hAnsi="宋体" w:cs="宋体"/>
          <w:b/>
          <w:bCs w:val="0"/>
          <w:color w:val="auto"/>
          <w:szCs w:val="24"/>
        </w:rPr>
        <w:t>新房带看确认单确认</w:t>
      </w:r>
    </w:p>
    <w:p w14:paraId="79023BAF">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乙方经纪人带客户到访本项目后扫码填写新房带看确认单对应信息后提交前，将由带访客户/接待置业顾问线上确认，提交后将由甲方主合同对接人线下签字确认：</w:t>
      </w:r>
    </w:p>
    <w:p w14:paraId="4406AD79">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客户签名确认（如需，请打√）：在乙方经纪人手机端完成。新房带看确认单生成后，客户复核到访信息无误后，点击新房带看确认单的“客户签字”位置，打开客户签名面板；客户本人亲自在签名面板签字，点击【确定】按钮即完成客户确认。</w:t>
      </w:r>
    </w:p>
    <w:p w14:paraId="5A933470">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置业顾问确认：在乙方经纪人手机端完成。新房带看确认单生成后，本项目置业顾问在对乙方客户的到访时间、带访客户信息、签到及签字信息核实无误后，点击新房带看确认单的“置业顾问签字”位置，打开置业顾问签名面板，置业顾问本人亲自在签名面板签字，点击【确定】按钮即完成甲方置业顾问确认。</w:t>
      </w:r>
    </w:p>
    <w:p w14:paraId="0659F67B">
      <w:pPr>
        <w:tabs>
          <w:tab w:val="left" w:pos="4465"/>
        </w:tabs>
        <w:spacing w:line="360" w:lineRule="auto"/>
        <w:ind w:firstLine="420" w:firstLineChars="200"/>
        <w:rPr>
          <w:rFonts w:ascii="宋体" w:hAnsi="宋体" w:cs="宋体"/>
          <w:bCs/>
          <w:color w:val="auto"/>
          <w:szCs w:val="24"/>
        </w:rPr>
      </w:pPr>
      <w:r>
        <w:rPr>
          <w:rFonts w:hint="eastAsia" w:ascii="宋体" w:hAnsi="宋体" w:cs="宋体"/>
          <w:bCs/>
          <w:color w:val="auto"/>
          <w:szCs w:val="24"/>
        </w:rPr>
        <w:sym w:font="Wingdings" w:char="00A8"/>
      </w:r>
      <w:r>
        <w:rPr>
          <w:rFonts w:hint="eastAsia" w:ascii="宋体" w:hAnsi="宋体" w:cs="宋体"/>
          <w:bCs/>
          <w:color w:val="auto"/>
          <w:szCs w:val="24"/>
        </w:rPr>
        <w:t>甲方对接人确认：每周乙方将上一周期内乙方平台在本项目带看确认单所载客户明细形成集合表（显示置业顾问签字），打印后提交至甲方授权对接人线下复核签字，签字即完成甲方对乙方带看客户的确认。</w:t>
      </w:r>
    </w:p>
    <w:p w14:paraId="3CA50DF2">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本项目置业顾问应在接待乙方客户当时完成带看确认单的确认，甲方授权对接人应在乙方提交带看确认单集合表的2日内完成签字确认。逾期确认的，视为甲方默认乙方带看确认单无误。甲方置业顾问或授权对接人对带看确认单签署即生效，对甲乙双方均具有法律约束力。</w:t>
      </w:r>
      <w:bookmarkStart w:id="2" w:name="_Hlk71653060"/>
    </w:p>
    <w:p w14:paraId="133A9144">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3、</w:t>
      </w:r>
      <w:r>
        <w:rPr>
          <w:rFonts w:hint="eastAsia" w:ascii="宋体" w:hAnsi="宋体" w:cs="宋体"/>
          <w:bCs/>
          <w:color w:val="auto"/>
          <w:szCs w:val="24"/>
        </w:rPr>
        <w:t>甲方人员严格遵照本协议约定方式对新房带看确认单进行线上/线下确认，由甲方对其人员承担监管义务。</w:t>
      </w:r>
      <w:bookmarkEnd w:id="2"/>
    </w:p>
    <w:p w14:paraId="3468732C">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四、</w:t>
      </w:r>
      <w:r>
        <w:rPr>
          <w:rFonts w:hint="eastAsia" w:ascii="宋体" w:hAnsi="宋体" w:cs="宋体"/>
          <w:b/>
          <w:bCs w:val="0"/>
          <w:color w:val="auto"/>
          <w:szCs w:val="24"/>
        </w:rPr>
        <w:t>双方权利义务</w:t>
      </w:r>
    </w:p>
    <w:p w14:paraId="486F17A7">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甲方知晓并认可本补充协议约定的新房带看确认单确认方案，包括但不限于新房带看确认单带看信息、确认人员、确认流程、确认方式、带看客户集合表格式、以及具体操作要求等，甲方同意按本补充协议约定确认新房带看确认单、确认乙方客户。</w:t>
      </w:r>
    </w:p>
    <w:p w14:paraId="4125FB27">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甲方认可新房带看确认单的法律效力（包括到访事实的确认及客户归属）。完成确认的新房带看确认单所载的客户（包括客户姓名及客户手机号码）均确认为乙方带看客户。</w:t>
      </w:r>
    </w:p>
    <w:p w14:paraId="0FD4E255">
      <w:pPr>
        <w:tabs>
          <w:tab w:val="left" w:pos="4465"/>
        </w:tabs>
        <w:spacing w:line="360" w:lineRule="auto"/>
        <w:ind w:firstLine="420" w:firstLineChars="200"/>
        <w:rPr>
          <w:rFonts w:ascii="宋体" w:hAnsi="宋体" w:cs="宋体"/>
          <w:bCs/>
          <w:color w:val="auto"/>
          <w:szCs w:val="24"/>
        </w:rPr>
      </w:pPr>
      <w:bookmarkStart w:id="3" w:name="_Hlk71653140"/>
      <w:r>
        <w:rPr>
          <w:rFonts w:hint="eastAsia" w:ascii="宋体" w:hAnsi="宋体" w:eastAsia="宋体" w:cs="宋体"/>
          <w:bCs/>
          <w:color w:val="auto"/>
          <w:szCs w:val="24"/>
          <w:lang w:val="en-US" w:eastAsia="zh-CN"/>
        </w:rPr>
        <w:t>3、</w:t>
      </w:r>
      <w:r>
        <w:rPr>
          <w:rFonts w:hint="eastAsia" w:ascii="宋体" w:hAnsi="宋体" w:cs="宋体"/>
          <w:bCs/>
          <w:color w:val="auto"/>
          <w:szCs w:val="24"/>
        </w:rPr>
        <w:t>甲方认可本项目置业顾问及对接人通过乙方的系统所作出的全部操作行为（包括但不限于实时签字、线下签字等），均可视为甲方具有确认资格的人员按照协议约定所实施的操作行为。</w:t>
      </w:r>
      <w:bookmarkEnd w:id="3"/>
      <w:r>
        <w:rPr>
          <w:rFonts w:hint="eastAsia" w:ascii="宋体" w:hAnsi="宋体" w:cs="宋体"/>
          <w:bCs/>
          <w:color w:val="auto"/>
          <w:szCs w:val="24"/>
        </w:rPr>
        <w:t>甲方不得以相关人员的系统确认以非甲方工作人员、离职、无授权、代签、签字不清、签到定位不准确等理由，否认乙方客户到访的事实以及新房带看确认单的法律效力。</w:t>
      </w:r>
    </w:p>
    <w:p w14:paraId="388CF5F8">
      <w:pPr>
        <w:tabs>
          <w:tab w:val="left" w:pos="4465"/>
        </w:tabs>
        <w:spacing w:line="360" w:lineRule="auto"/>
        <w:ind w:firstLine="422" w:firstLineChars="200"/>
        <w:rPr>
          <w:rFonts w:ascii="宋体" w:hAnsi="宋体" w:cs="宋体"/>
          <w:b/>
          <w:bCs w:val="0"/>
          <w:color w:val="auto"/>
          <w:szCs w:val="24"/>
        </w:rPr>
      </w:pPr>
      <w:r>
        <w:rPr>
          <w:rFonts w:hint="eastAsia" w:ascii="宋体" w:hAnsi="宋体" w:eastAsia="宋体" w:cs="宋体"/>
          <w:b/>
          <w:bCs w:val="0"/>
          <w:color w:val="auto"/>
          <w:szCs w:val="24"/>
          <w:lang w:val="en-US" w:eastAsia="zh-CN"/>
        </w:rPr>
        <w:t>五、</w:t>
      </w:r>
      <w:r>
        <w:rPr>
          <w:rFonts w:hint="eastAsia" w:ascii="宋体" w:hAnsi="宋体" w:cs="宋体"/>
          <w:b/>
          <w:bCs w:val="0"/>
          <w:color w:val="auto"/>
          <w:szCs w:val="24"/>
        </w:rPr>
        <w:t>其他</w:t>
      </w:r>
    </w:p>
    <w:p w14:paraId="18136468">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1、</w:t>
      </w:r>
      <w:r>
        <w:rPr>
          <w:rFonts w:hint="eastAsia" w:ascii="宋体" w:hAnsi="宋体" w:cs="宋体"/>
          <w:bCs/>
          <w:color w:val="auto"/>
          <w:szCs w:val="24"/>
        </w:rPr>
        <w:t>如甲方有要求签署本项目甲方版纸质带看单的（具体纸质带看单的名称、内容等均以实际使用的为准，下同），签署后甲方同样需配合经纪人完成乙方线上带看确认单的确认工作。</w:t>
      </w:r>
    </w:p>
    <w:p w14:paraId="6EA19A12">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2、</w:t>
      </w:r>
      <w:r>
        <w:rPr>
          <w:rFonts w:hint="eastAsia" w:ascii="宋体" w:hAnsi="宋体" w:cs="宋体"/>
          <w:bCs/>
          <w:color w:val="auto"/>
          <w:szCs w:val="24"/>
        </w:rPr>
        <w:t>本补充协议经甲乙双方加盖公司公章或合同专用章之日起生效。若实际启用新房带看确认单的时间与本补充协议生效起始日期不一致的，本补充协议生效起始日期以实际启用新房带看确认单的时间为准。如主协议提前终止或解除，本补充协议同时终止或解除，届时，若甲方相关人员尚未对新房带看确认单确认完毕的，仍应按照本补充协议约定的方式继续完成确认操作。</w:t>
      </w:r>
    </w:p>
    <w:p w14:paraId="69161359">
      <w:pPr>
        <w:tabs>
          <w:tab w:val="left" w:pos="4465"/>
        </w:tabs>
        <w:spacing w:line="360" w:lineRule="auto"/>
        <w:ind w:firstLine="420" w:firstLineChars="200"/>
        <w:rPr>
          <w:rFonts w:ascii="宋体" w:hAnsi="宋体" w:cs="宋体"/>
          <w:bCs/>
          <w:color w:val="auto"/>
          <w:szCs w:val="24"/>
        </w:rPr>
      </w:pPr>
      <w:r>
        <w:rPr>
          <w:rFonts w:hint="eastAsia" w:ascii="宋体" w:hAnsi="宋体" w:eastAsia="宋体" w:cs="宋体"/>
          <w:bCs/>
          <w:color w:val="auto"/>
          <w:szCs w:val="24"/>
          <w:lang w:val="en-US" w:eastAsia="zh-CN"/>
        </w:rPr>
        <w:t>3、</w:t>
      </w:r>
      <w:r>
        <w:rPr>
          <w:rFonts w:hint="eastAsia" w:ascii="宋体" w:hAnsi="宋体" w:cs="宋体"/>
          <w:bCs/>
          <w:color w:val="auto"/>
          <w:szCs w:val="24"/>
        </w:rPr>
        <w:t>本补充协议与主协议约定不一致的，按本补充协议约定履行；本补充协议未约定的，仍按主协议约定履行。本补充协议一式贰份，甲方执壹份，乙方执壹份，每份具有同等法律效力。</w:t>
      </w:r>
    </w:p>
    <w:p w14:paraId="0014EA09">
      <w:pPr>
        <w:tabs>
          <w:tab w:val="left" w:pos="4465"/>
        </w:tabs>
        <w:spacing w:line="360" w:lineRule="auto"/>
        <w:rPr>
          <w:rFonts w:ascii="宋体" w:hAnsi="宋体" w:cs="宋体"/>
          <w:bCs/>
          <w:color w:val="auto"/>
          <w:szCs w:val="24"/>
        </w:rPr>
      </w:pPr>
    </w:p>
    <w:p w14:paraId="772F2014">
      <w:pPr>
        <w:tabs>
          <w:tab w:val="left" w:pos="4465"/>
        </w:tabs>
        <w:spacing w:line="360" w:lineRule="auto"/>
        <w:rPr>
          <w:rFonts w:ascii="宋体" w:hAnsi="宋体" w:cs="宋体"/>
          <w:bCs/>
          <w:color w:val="auto"/>
          <w:szCs w:val="24"/>
        </w:rPr>
      </w:pPr>
      <w:r>
        <w:rPr>
          <w:rFonts w:hint="eastAsia" w:ascii="宋体" w:hAnsi="宋体" w:cs="宋体"/>
          <w:bCs/>
          <w:color w:val="auto"/>
          <w:szCs w:val="24"/>
        </w:rPr>
        <w:t>甲方盖章：                                  乙方盖章</w:t>
      </w:r>
    </w:p>
    <w:p w14:paraId="4E3F9DD6">
      <w:pPr>
        <w:tabs>
          <w:tab w:val="left" w:pos="4465"/>
        </w:tabs>
        <w:spacing w:line="360" w:lineRule="auto"/>
        <w:rPr>
          <w:rFonts w:ascii="宋体" w:hAnsi="宋体" w:cs="宋体"/>
          <w:bCs/>
          <w:color w:val="auto"/>
          <w:szCs w:val="24"/>
        </w:rPr>
      </w:pPr>
      <w:r>
        <w:rPr>
          <w:rFonts w:hint="eastAsia" w:ascii="宋体" w:hAnsi="宋体" w:cs="宋体"/>
          <w:bCs/>
          <w:color w:val="auto"/>
          <w:szCs w:val="24"/>
        </w:rPr>
        <w:t>授权代表：                                  授权代表：</w:t>
      </w:r>
    </w:p>
    <w:p w14:paraId="69771380">
      <w:pPr>
        <w:tabs>
          <w:tab w:val="left" w:pos="4465"/>
        </w:tabs>
        <w:spacing w:line="360" w:lineRule="auto"/>
        <w:rPr>
          <w:rFonts w:ascii="宋体" w:hAnsi="宋体" w:cs="宋体"/>
          <w:bCs/>
          <w:color w:val="auto"/>
          <w:szCs w:val="24"/>
        </w:rPr>
      </w:pPr>
      <w:r>
        <w:rPr>
          <w:rFonts w:hint="eastAsia" w:ascii="宋体" w:hAnsi="宋体" w:cs="宋体"/>
          <w:bCs/>
          <w:color w:val="auto"/>
          <w:szCs w:val="24"/>
        </w:rPr>
        <w:t>日期：2025年</w:t>
      </w:r>
      <w:r>
        <w:rPr>
          <w:rFonts w:hint="eastAsia" w:ascii="宋体" w:hAnsi="宋体" w:eastAsia="宋体" w:cs="宋体"/>
          <w:bCs/>
          <w:color w:val="auto"/>
          <w:szCs w:val="24"/>
        </w:rPr>
        <w:t>1</w:t>
      </w:r>
      <w:r>
        <w:rPr>
          <w:rFonts w:hint="eastAsia" w:ascii="宋体" w:hAnsi="宋体" w:cs="宋体"/>
          <w:bCs/>
          <w:color w:val="auto"/>
          <w:szCs w:val="24"/>
        </w:rPr>
        <w:t>月</w:t>
      </w:r>
      <w:r>
        <w:rPr>
          <w:rFonts w:hint="eastAsia" w:ascii="宋体" w:hAnsi="宋体" w:eastAsia="宋体" w:cs="宋体"/>
          <w:bCs/>
          <w:color w:val="auto"/>
          <w:szCs w:val="24"/>
        </w:rPr>
        <w:t>1</w:t>
      </w:r>
      <w:r>
        <w:rPr>
          <w:rFonts w:hint="eastAsia" w:ascii="宋体" w:hAnsi="宋体" w:cs="宋体"/>
          <w:bCs/>
          <w:color w:val="auto"/>
          <w:szCs w:val="24"/>
        </w:rPr>
        <w:t>日                          日期：2025年</w:t>
      </w:r>
      <w:r>
        <w:rPr>
          <w:rFonts w:hint="eastAsia" w:ascii="宋体" w:hAnsi="宋体" w:eastAsia="宋体" w:cs="宋体"/>
          <w:bCs/>
          <w:color w:val="auto"/>
          <w:szCs w:val="24"/>
        </w:rPr>
        <w:t>1</w:t>
      </w:r>
      <w:r>
        <w:rPr>
          <w:rFonts w:hint="eastAsia" w:ascii="宋体" w:hAnsi="宋体" w:cs="宋体"/>
          <w:bCs/>
          <w:color w:val="auto"/>
          <w:szCs w:val="24"/>
        </w:rPr>
        <w:t>月</w:t>
      </w:r>
      <w:r>
        <w:rPr>
          <w:rFonts w:hint="eastAsia" w:ascii="宋体" w:hAnsi="宋体" w:eastAsia="宋体" w:cs="宋体"/>
          <w:bCs/>
          <w:color w:val="auto"/>
          <w:szCs w:val="24"/>
        </w:rPr>
        <w:t>1</w:t>
      </w:r>
      <w:r>
        <w:rPr>
          <w:rFonts w:hint="eastAsia" w:ascii="宋体" w:hAnsi="宋体" w:cs="宋体"/>
          <w:bCs/>
          <w:color w:val="auto"/>
          <w:szCs w:val="24"/>
        </w:rPr>
        <w:t>日</w:t>
      </w:r>
    </w:p>
    <w:p w14:paraId="6F469F5B">
      <w:pPr>
        <w:tabs>
          <w:tab w:val="left" w:pos="4465"/>
        </w:tabs>
        <w:spacing w:line="360" w:lineRule="auto"/>
        <w:rPr>
          <w:rFonts w:ascii="宋体" w:hAnsi="宋体" w:cs="宋体"/>
          <w:b/>
          <w:color w:val="auto"/>
          <w:szCs w:val="24"/>
        </w:rPr>
      </w:pPr>
    </w:p>
    <w:p w14:paraId="026EA8A1">
      <w:pPr>
        <w:tabs>
          <w:tab w:val="left" w:pos="4465"/>
        </w:tabs>
        <w:spacing w:line="360" w:lineRule="auto"/>
        <w:rPr>
          <w:rFonts w:ascii="宋体" w:hAnsi="宋体" w:cs="宋体"/>
          <w:b/>
          <w:color w:val="auto"/>
          <w:szCs w:val="24"/>
        </w:rPr>
      </w:pPr>
    </w:p>
    <w:p w14:paraId="3702735E">
      <w:pPr>
        <w:tabs>
          <w:tab w:val="left" w:pos="4465"/>
        </w:tabs>
        <w:spacing w:line="360" w:lineRule="auto"/>
        <w:rPr>
          <w:rFonts w:ascii="宋体" w:hAnsi="宋体" w:cs="宋体"/>
          <w:b/>
          <w:color w:val="auto"/>
          <w:szCs w:val="24"/>
        </w:rPr>
      </w:pPr>
    </w:p>
    <w:p w14:paraId="7B66DBBA">
      <w:pPr>
        <w:tabs>
          <w:tab w:val="left" w:pos="4465"/>
        </w:tabs>
        <w:spacing w:line="360" w:lineRule="auto"/>
        <w:rPr>
          <w:rFonts w:ascii="宋体" w:hAnsi="宋体" w:cs="宋体"/>
          <w:b/>
          <w:color w:val="auto"/>
          <w:szCs w:val="24"/>
        </w:rPr>
      </w:pPr>
    </w:p>
    <w:p w14:paraId="79ACA1D9">
      <w:pPr>
        <w:tabs>
          <w:tab w:val="left" w:pos="4465"/>
        </w:tabs>
        <w:spacing w:line="360" w:lineRule="auto"/>
        <w:rPr>
          <w:rFonts w:ascii="宋体" w:hAnsi="宋体" w:cs="宋体"/>
          <w:b/>
          <w:color w:val="auto"/>
          <w:szCs w:val="24"/>
        </w:rPr>
      </w:pPr>
    </w:p>
    <w:p w14:paraId="56A45B78">
      <w:pPr>
        <w:tabs>
          <w:tab w:val="left" w:pos="4465"/>
        </w:tabs>
        <w:spacing w:line="360" w:lineRule="auto"/>
        <w:rPr>
          <w:rFonts w:ascii="宋体" w:hAnsi="宋体" w:cs="宋体"/>
          <w:b/>
          <w:color w:val="auto"/>
          <w:szCs w:val="24"/>
        </w:rPr>
      </w:pPr>
    </w:p>
    <w:p w14:paraId="4BB9BAC1">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del w:id="84" w:author="易倾城" w:date="2025-01-06T15:04:47Z">
        <w:r>
          <w:rPr>
            <w:rFonts w:hint="default" w:ascii="宋体" w:hAnsi="宋体" w:eastAsia="宋体" w:cs="宋体"/>
            <w:b/>
            <w:color w:val="auto"/>
            <w:szCs w:val="24"/>
            <w:lang w:val="en-US"/>
          </w:rPr>
          <w:delText>6</w:delText>
        </w:r>
      </w:del>
      <w:ins w:id="85" w:author="易倾城" w:date="2025-01-06T15:04:47Z">
        <w:r>
          <w:rPr>
            <w:rFonts w:hint="eastAsia" w:ascii="宋体" w:hAnsi="宋体" w:eastAsia="宋体" w:cs="宋体"/>
            <w:b/>
            <w:color w:val="auto"/>
            <w:szCs w:val="24"/>
            <w:lang w:val="en-US" w:eastAsia="zh-CN"/>
          </w:rPr>
          <w:t>4</w:t>
        </w:r>
      </w:ins>
      <w:r>
        <w:rPr>
          <w:rFonts w:hint="eastAsia" w:ascii="宋体" w:hAnsi="宋体" w:cs="宋体"/>
          <w:b/>
          <w:color w:val="auto"/>
          <w:szCs w:val="24"/>
        </w:rPr>
        <w:t>、</w:t>
      </w:r>
      <w:r>
        <w:rPr>
          <w:rFonts w:hint="eastAsia" w:ascii="宋体" w:hAnsi="宋体" w:eastAsia="宋体" w:cs="宋体"/>
          <w:b/>
          <w:color w:val="auto"/>
          <w:szCs w:val="24"/>
        </w:rPr>
        <w:t>《</w:t>
      </w:r>
      <w:r>
        <w:rPr>
          <w:rFonts w:hint="eastAsia" w:ascii="宋体" w:hAnsi="宋体" w:cs="宋体"/>
          <w:b/>
          <w:color w:val="auto"/>
          <w:szCs w:val="24"/>
        </w:rPr>
        <w:t>廉政合作协议</w:t>
      </w:r>
      <w:r>
        <w:rPr>
          <w:rFonts w:hint="eastAsia" w:ascii="宋体" w:hAnsi="宋体" w:eastAsia="宋体" w:cs="宋体"/>
          <w:b/>
          <w:color w:val="auto"/>
          <w:szCs w:val="24"/>
        </w:rPr>
        <w:t>》</w:t>
      </w:r>
    </w:p>
    <w:p w14:paraId="4ABE0560">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14:paraId="2B5DF565">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cs="宋体"/>
          <w:b/>
          <w:bCs/>
          <w:sz w:val="24"/>
          <w:szCs w:val="28"/>
          <w:u w:val="single"/>
        </w:rPr>
        <w:t>河南浩德龙瑞置业有限公司</w:t>
      </w:r>
      <w:r>
        <w:rPr>
          <w:rFonts w:hint="eastAsia" w:ascii="宋体" w:hAnsi="宋体"/>
          <w:b/>
          <w:color w:val="auto"/>
          <w:szCs w:val="24"/>
          <w:u w:val="single"/>
        </w:rPr>
        <w:t xml:space="preserve"> </w:t>
      </w:r>
      <w:r>
        <w:rPr>
          <w:rFonts w:hint="eastAsia" w:ascii="宋体" w:hAnsi="宋体"/>
          <w:b/>
          <w:color w:val="auto"/>
          <w:szCs w:val="24"/>
        </w:rPr>
        <w:t xml:space="preserve">     </w:t>
      </w:r>
    </w:p>
    <w:p w14:paraId="3ACEDE3D">
      <w:pPr>
        <w:spacing w:line="360" w:lineRule="auto"/>
        <w:rPr>
          <w:rFonts w:ascii="宋体" w:hAnsi="宋体"/>
          <w:b/>
          <w:color w:val="auto"/>
          <w:szCs w:val="24"/>
        </w:rPr>
      </w:pPr>
      <w:r>
        <w:rPr>
          <w:rFonts w:hint="eastAsia" w:ascii="宋体" w:hAnsi="宋体"/>
          <w:b/>
          <w:color w:val="auto"/>
          <w:szCs w:val="24"/>
        </w:rPr>
        <w:t>乙方：</w:t>
      </w:r>
      <w:ins w:id="86" w:author="易倾城" w:date="2025-01-06T15:03:08Z">
        <w:r>
          <w:rPr>
            <w:rFonts w:hint="eastAsia" w:ascii="宋体" w:hAnsi="宋体" w:eastAsia="宋体" w:cs="宋体"/>
            <w:b/>
            <w:bCs/>
            <w:color w:val="auto"/>
            <w:sz w:val="24"/>
            <w:szCs w:val="28"/>
            <w:u w:val="single"/>
          </w:rPr>
          <w:t>洛阳优选好房房地产营销策划有限公司</w:t>
        </w:r>
      </w:ins>
      <w:del w:id="87" w:author="易倾城" w:date="2025-01-06T15:03:08Z">
        <w:r>
          <w:rPr>
            <w:rFonts w:hint="eastAsia" w:ascii="宋体" w:hAnsi="宋体" w:eastAsia="宋体" w:cs="宋体"/>
            <w:b/>
            <w:bCs/>
            <w:color w:val="auto"/>
            <w:sz w:val="24"/>
            <w:szCs w:val="28"/>
            <w:u w:val="single"/>
          </w:rPr>
          <w:delText>洛阳市懿家房地产营销策划有限公司</w:delText>
        </w:r>
      </w:del>
      <w:r>
        <w:rPr>
          <w:rFonts w:hint="eastAsia" w:ascii="宋体" w:hAnsi="宋体"/>
          <w:b/>
          <w:color w:val="auto"/>
          <w:szCs w:val="24"/>
        </w:rPr>
        <w:t xml:space="preserve">  </w:t>
      </w:r>
    </w:p>
    <w:p w14:paraId="58729322">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为加强工程项目建设期间的廉政管理，确保项目高效优质按期竣工，甲、乙双方经协商签订本协议并作为双方共同遵守的廉政行为准则。</w:t>
      </w:r>
    </w:p>
    <w:p w14:paraId="63602E8A">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14:paraId="38384453">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14:paraId="28ECD4DB">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14:paraId="2512CCD6">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14:paraId="00D75113">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14:paraId="090D25A5">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14:paraId="3E342DA1">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14:paraId="038DD2BE">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14:paraId="0E122006">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14:paraId="2FD0C576">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14:paraId="5B172F8E">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14:paraId="4028FB1F">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14:paraId="36BA9948">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27D3418">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14:paraId="7C4F4567">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14:paraId="2503A426">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14:paraId="66AD6CB3">
      <w:pPr>
        <w:spacing w:line="360" w:lineRule="auto"/>
        <w:ind w:firstLine="420" w:firstLineChars="200"/>
        <w:rPr>
          <w:rFonts w:ascii="宋体" w:hAnsi="宋体" w:cs="宋体"/>
          <w:color w:val="auto"/>
          <w:szCs w:val="28"/>
        </w:rPr>
      </w:pPr>
      <w:r>
        <w:rPr>
          <w:color w:val="auto"/>
        </w:rPr>
        <w:drawing>
          <wp:anchor distT="0" distB="0" distL="114300" distR="114300" simplePos="0" relativeHeight="251661312"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14:paraId="2062712D">
      <w:pPr>
        <w:spacing w:line="360" w:lineRule="auto"/>
        <w:ind w:firstLine="420" w:firstLineChars="200"/>
        <w:rPr>
          <w:rFonts w:ascii="宋体" w:hAnsi="宋体" w:cs="宋体"/>
          <w:color w:val="auto"/>
          <w:szCs w:val="28"/>
        </w:rPr>
      </w:pPr>
      <w:r>
        <w:rPr>
          <w:rFonts w:hint="eastAsia" w:ascii="宋体" w:hAnsi="宋体" w:cs="宋体"/>
          <w:color w:val="auto"/>
          <w:szCs w:val="28"/>
        </w:rPr>
        <w:t>（3）电话：风控总监毛政辉：13693798532</w:t>
      </w:r>
    </w:p>
    <w:p w14:paraId="2155D357">
      <w:pPr>
        <w:spacing w:line="360" w:lineRule="auto"/>
        <w:ind w:firstLine="420" w:firstLineChars="200"/>
        <w:rPr>
          <w:rFonts w:ascii="宋体" w:hAnsi="宋体" w:cs="宋体"/>
          <w:color w:val="auto"/>
          <w:szCs w:val="28"/>
        </w:rPr>
      </w:pPr>
      <w:r>
        <w:rPr>
          <w:rFonts w:hint="eastAsia" w:ascii="宋体" w:hAnsi="宋体" w:cs="宋体"/>
          <w:color w:val="auto"/>
          <w:szCs w:val="28"/>
        </w:rPr>
        <w:t>（4）电话：审计监察副总监齐全中：18137710188</w:t>
      </w:r>
    </w:p>
    <w:p w14:paraId="04B9A16C">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14:paraId="18B23F36">
      <w:pPr>
        <w:spacing w:line="360" w:lineRule="auto"/>
        <w:ind w:firstLine="420" w:firstLineChars="200"/>
        <w:rPr>
          <w:rFonts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14:paraId="67B3C0FF">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14:paraId="6D577AAF">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14:paraId="52208998">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14:paraId="60CE956B">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14:paraId="2182779A">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14:paraId="51C91683">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14:paraId="458B069C">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14:paraId="426ACE58">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14:paraId="2C185F70">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14:paraId="4B45FAB6">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14:paraId="6978D561">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14:paraId="41A9C2D9">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14:paraId="564BC478">
      <w:pPr>
        <w:spacing w:line="360" w:lineRule="auto"/>
        <w:ind w:firstLine="420" w:firstLineChars="200"/>
        <w:rPr>
          <w:rFonts w:ascii="宋体" w:hAnsi="宋体" w:cs="宋体"/>
          <w:color w:val="auto"/>
        </w:rPr>
      </w:pPr>
      <w:r>
        <w:rPr>
          <w:rFonts w:hint="eastAsia" w:ascii="宋体" w:hAnsi="宋体" w:cs="宋体"/>
          <w:color w:val="auto"/>
        </w:rPr>
        <w:t>（以下无正文）</w:t>
      </w:r>
    </w:p>
    <w:p w14:paraId="73E3B6B4">
      <w:pPr>
        <w:spacing w:line="360" w:lineRule="auto"/>
        <w:ind w:firstLine="420" w:firstLineChars="200"/>
        <w:rPr>
          <w:rFonts w:ascii="宋体" w:hAnsi="宋体" w:cs="宋体"/>
          <w:color w:val="auto"/>
          <w:szCs w:val="28"/>
        </w:rPr>
      </w:pPr>
    </w:p>
    <w:p w14:paraId="4FC31293">
      <w:pPr>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szCs w:val="24"/>
        </w:rPr>
        <w:t>河南浩德龙瑞置业有限公司</w:t>
      </w:r>
      <w:r>
        <w:rPr>
          <w:rFonts w:ascii="宋体" w:hAnsi="宋体" w:cs="宋体"/>
          <w:color w:val="auto"/>
          <w:szCs w:val="24"/>
        </w:rPr>
        <w:t xml:space="preserve">    </w:t>
      </w:r>
      <w:r>
        <w:rPr>
          <w:rFonts w:hint="eastAsia" w:ascii="宋体" w:hAnsi="宋体"/>
          <w:color w:val="auto"/>
          <w:szCs w:val="24"/>
        </w:rPr>
        <w:t>乙方（盖章）：</w:t>
      </w:r>
      <w:ins w:id="88" w:author="易倾城" w:date="2025-01-06T15:03:16Z">
        <w:r>
          <w:rPr>
            <w:rFonts w:hint="eastAsia" w:ascii="宋体" w:hAnsi="宋体" w:eastAsia="宋体" w:cs="宋体"/>
            <w:color w:val="auto"/>
            <w:szCs w:val="24"/>
          </w:rPr>
          <w:t>洛阳优选好房房地产营销策划有限公司</w:t>
        </w:r>
      </w:ins>
      <w:del w:id="89" w:author="易倾城" w:date="2025-01-06T15:03:16Z">
        <w:r>
          <w:rPr>
            <w:rFonts w:hint="eastAsia" w:ascii="宋体" w:hAnsi="宋体" w:eastAsia="宋体" w:cs="宋体"/>
            <w:color w:val="auto"/>
            <w:szCs w:val="24"/>
          </w:rPr>
          <w:delText xml:space="preserve">洛阳市懿家房地产营销策划有限公司  </w:delText>
        </w:r>
      </w:del>
    </w:p>
    <w:p w14:paraId="2A6EC692">
      <w:pPr>
        <w:spacing w:line="360" w:lineRule="auto"/>
        <w:ind w:firstLine="0" w:firstLineChars="0"/>
        <w:rPr>
          <w:rFonts w:ascii="宋体" w:hAnsi="宋体"/>
          <w:color w:val="auto"/>
          <w:szCs w:val="24"/>
        </w:rPr>
      </w:pPr>
    </w:p>
    <w:p w14:paraId="431C0587">
      <w:pPr>
        <w:spacing w:line="360" w:lineRule="auto"/>
        <w:ind w:firstLine="420" w:firstLineChars="200"/>
        <w:rPr>
          <w:rFonts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rPr>
        <w:t>5</w:t>
      </w:r>
      <w:r>
        <w:rPr>
          <w:rFonts w:hint="eastAsia" w:ascii="宋体" w:hAnsi="宋体" w:cs="宋体"/>
          <w:bCs/>
          <w:color w:val="auto"/>
          <w:szCs w:val="24"/>
        </w:rPr>
        <w:t>年</w:t>
      </w:r>
      <w:r>
        <w:rPr>
          <w:rFonts w:hint="eastAsia" w:ascii="宋体" w:hAnsi="宋体" w:eastAsia="宋体" w:cs="宋体"/>
          <w:bCs/>
          <w:color w:val="auto"/>
          <w:szCs w:val="24"/>
        </w:rPr>
        <w:t xml:space="preserve"> 1</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rPr>
        <w:t>5</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rPr>
        <w:t xml:space="preserve"> 1</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14:paraId="6DE1C446">
      <w:pPr>
        <w:pStyle w:val="2"/>
        <w:ind w:firstLine="500"/>
        <w:rPr>
          <w:rFonts w:hint="eastAsia" w:asciiTheme="minorEastAsia" w:hAnsiTheme="minorEastAsia" w:eastAsiaTheme="minorEastAsia" w:cstheme="minorEastAsia"/>
          <w:color w:val="auto"/>
          <w:sz w:val="25"/>
          <w:szCs w:val="25"/>
        </w:rPr>
      </w:pPr>
    </w:p>
    <w:p w14:paraId="1FA7C63C">
      <w:pPr>
        <w:pageBreakBefore/>
        <w:widowControl w:val="0"/>
        <w:kinsoku/>
        <w:autoSpaceDE/>
        <w:autoSpaceDN/>
        <w:adjustRightInd/>
        <w:snapToGrid/>
        <w:spacing w:before="120" w:beforeLines="50" w:after="120" w:afterLines="50" w:line="360" w:lineRule="auto"/>
        <w:textAlignment w:val="auto"/>
        <w:rPr>
          <w:rFonts w:hint="eastAsia" w:ascii="宋体" w:hAnsi="宋体" w:eastAsia="宋体" w:cs="宋体"/>
          <w:b/>
          <w:color w:val="auto"/>
        </w:rPr>
      </w:pPr>
      <w:r>
        <w:rPr>
          <w:rFonts w:hint="eastAsia" w:ascii="宋体" w:hAnsi="宋体" w:eastAsia="宋体" w:cs="宋体"/>
          <w:b/>
          <w:color w:val="auto"/>
        </w:rPr>
        <w:t>附件</w:t>
      </w:r>
      <w:del w:id="90" w:author="易倾城" w:date="2025-01-06T15:04:54Z">
        <w:r>
          <w:rPr>
            <w:rFonts w:hint="default" w:ascii="宋体" w:hAnsi="宋体" w:eastAsia="宋体" w:cs="宋体"/>
            <w:b/>
            <w:color w:val="auto"/>
            <w:lang w:val="en-US" w:eastAsia="zh-CN"/>
          </w:rPr>
          <w:delText>7</w:delText>
        </w:r>
      </w:del>
      <w:ins w:id="91" w:author="易倾城" w:date="2025-01-06T15:04:54Z">
        <w:r>
          <w:rPr>
            <w:rFonts w:hint="eastAsia" w:ascii="宋体" w:hAnsi="宋体" w:eastAsia="宋体" w:cs="宋体"/>
            <w:b/>
            <w:color w:val="auto"/>
            <w:lang w:val="en-US" w:eastAsia="zh-CN"/>
          </w:rPr>
          <w:t>5</w:t>
        </w:r>
      </w:ins>
      <w:r>
        <w:rPr>
          <w:rFonts w:hint="eastAsia" w:ascii="宋体" w:hAnsi="宋体" w:eastAsia="宋体" w:cs="宋体"/>
          <w:b/>
          <w:color w:val="auto"/>
        </w:rPr>
        <w:t>：本项目置业顾问清单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14:paraId="01AA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E4189A0">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1713" w:type="dxa"/>
          </w:tcPr>
          <w:p w14:paraId="1BDEA765">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姓名</w:t>
            </w:r>
          </w:p>
        </w:tc>
        <w:tc>
          <w:tcPr>
            <w:tcW w:w="2493" w:type="dxa"/>
          </w:tcPr>
          <w:p w14:paraId="15F066C1">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手机号</w:t>
            </w:r>
          </w:p>
        </w:tc>
        <w:tc>
          <w:tcPr>
            <w:tcW w:w="3346" w:type="dxa"/>
          </w:tcPr>
          <w:p w14:paraId="703AAB61">
            <w:pPr>
              <w:tabs>
                <w:tab w:val="left" w:pos="0"/>
              </w:tabs>
              <w:overflowPunct w:val="0"/>
              <w:spacing w:line="360" w:lineRule="auto"/>
              <w:jc w:val="center"/>
              <w:rPr>
                <w:rFonts w:hint="eastAsia" w:ascii="宋体" w:hAnsi="宋体" w:eastAsia="宋体" w:cs="宋体"/>
                <w:b/>
                <w:color w:val="auto"/>
              </w:rPr>
            </w:pPr>
            <w:r>
              <w:rPr>
                <w:rFonts w:hint="eastAsia" w:ascii="宋体" w:hAnsi="宋体" w:eastAsia="宋体" w:cs="宋体"/>
                <w:b/>
                <w:color w:val="auto"/>
              </w:rPr>
              <w:t>身份证</w:t>
            </w:r>
          </w:p>
        </w:tc>
      </w:tr>
      <w:tr w14:paraId="1EE1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2859AE1">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1</w:t>
            </w:r>
          </w:p>
        </w:tc>
        <w:tc>
          <w:tcPr>
            <w:tcW w:w="1713" w:type="dxa"/>
          </w:tcPr>
          <w:p w14:paraId="423E9182">
            <w:pPr>
              <w:tabs>
                <w:tab w:val="left" w:pos="0"/>
              </w:tabs>
              <w:overflowPunct w:val="0"/>
              <w:spacing w:line="360" w:lineRule="auto"/>
              <w:jc w:val="center"/>
              <w:rPr>
                <w:rFonts w:hint="eastAsia" w:ascii="宋体" w:hAnsi="宋体" w:eastAsia="宋体" w:cs="宋体"/>
                <w:b/>
                <w:color w:val="auto"/>
              </w:rPr>
            </w:pPr>
          </w:p>
        </w:tc>
        <w:tc>
          <w:tcPr>
            <w:tcW w:w="2493" w:type="dxa"/>
          </w:tcPr>
          <w:p w14:paraId="48B727A6">
            <w:pPr>
              <w:tabs>
                <w:tab w:val="left" w:pos="0"/>
              </w:tabs>
              <w:overflowPunct w:val="0"/>
              <w:spacing w:line="360" w:lineRule="auto"/>
              <w:jc w:val="center"/>
              <w:rPr>
                <w:rFonts w:hint="eastAsia" w:ascii="宋体" w:hAnsi="宋体" w:eastAsia="宋体" w:cs="宋体"/>
                <w:b/>
                <w:color w:val="auto"/>
              </w:rPr>
            </w:pPr>
          </w:p>
        </w:tc>
        <w:tc>
          <w:tcPr>
            <w:tcW w:w="3346" w:type="dxa"/>
          </w:tcPr>
          <w:p w14:paraId="31432534">
            <w:pPr>
              <w:tabs>
                <w:tab w:val="left" w:pos="0"/>
              </w:tabs>
              <w:overflowPunct w:val="0"/>
              <w:spacing w:line="360" w:lineRule="auto"/>
              <w:jc w:val="center"/>
              <w:rPr>
                <w:rFonts w:hint="eastAsia" w:ascii="宋体" w:hAnsi="宋体" w:eastAsia="宋体" w:cs="宋体"/>
                <w:b/>
                <w:color w:val="auto"/>
              </w:rPr>
            </w:pPr>
          </w:p>
        </w:tc>
      </w:tr>
      <w:tr w14:paraId="3CD3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483DEEC5">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2</w:t>
            </w:r>
          </w:p>
        </w:tc>
        <w:tc>
          <w:tcPr>
            <w:tcW w:w="1713" w:type="dxa"/>
          </w:tcPr>
          <w:p w14:paraId="2279847B">
            <w:pPr>
              <w:tabs>
                <w:tab w:val="left" w:pos="0"/>
              </w:tabs>
              <w:overflowPunct w:val="0"/>
              <w:spacing w:line="360" w:lineRule="auto"/>
              <w:jc w:val="center"/>
              <w:rPr>
                <w:rFonts w:hint="eastAsia" w:ascii="宋体" w:hAnsi="宋体" w:eastAsia="宋体" w:cs="宋体"/>
                <w:b/>
                <w:color w:val="auto"/>
              </w:rPr>
            </w:pPr>
          </w:p>
        </w:tc>
        <w:tc>
          <w:tcPr>
            <w:tcW w:w="2493" w:type="dxa"/>
          </w:tcPr>
          <w:p w14:paraId="6024F415">
            <w:pPr>
              <w:tabs>
                <w:tab w:val="left" w:pos="0"/>
              </w:tabs>
              <w:overflowPunct w:val="0"/>
              <w:spacing w:line="360" w:lineRule="auto"/>
              <w:jc w:val="center"/>
              <w:rPr>
                <w:rFonts w:hint="eastAsia" w:ascii="宋体" w:hAnsi="宋体" w:eastAsia="宋体" w:cs="宋体"/>
                <w:b/>
                <w:color w:val="auto"/>
              </w:rPr>
            </w:pPr>
          </w:p>
        </w:tc>
        <w:tc>
          <w:tcPr>
            <w:tcW w:w="3346" w:type="dxa"/>
          </w:tcPr>
          <w:p w14:paraId="203E6A00">
            <w:pPr>
              <w:tabs>
                <w:tab w:val="left" w:pos="0"/>
              </w:tabs>
              <w:overflowPunct w:val="0"/>
              <w:spacing w:line="360" w:lineRule="auto"/>
              <w:jc w:val="center"/>
              <w:rPr>
                <w:rFonts w:hint="eastAsia" w:ascii="宋体" w:hAnsi="宋体" w:eastAsia="宋体" w:cs="宋体"/>
                <w:b/>
                <w:color w:val="auto"/>
              </w:rPr>
            </w:pPr>
          </w:p>
        </w:tc>
      </w:tr>
      <w:tr w14:paraId="51B5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16F08578">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3</w:t>
            </w:r>
          </w:p>
        </w:tc>
        <w:tc>
          <w:tcPr>
            <w:tcW w:w="1713" w:type="dxa"/>
          </w:tcPr>
          <w:p w14:paraId="06939FD7">
            <w:pPr>
              <w:tabs>
                <w:tab w:val="left" w:pos="0"/>
              </w:tabs>
              <w:overflowPunct w:val="0"/>
              <w:spacing w:line="360" w:lineRule="auto"/>
              <w:jc w:val="center"/>
              <w:rPr>
                <w:rFonts w:hint="eastAsia" w:ascii="宋体" w:hAnsi="宋体" w:eastAsia="宋体" w:cs="宋体"/>
                <w:b/>
                <w:color w:val="auto"/>
              </w:rPr>
            </w:pPr>
          </w:p>
        </w:tc>
        <w:tc>
          <w:tcPr>
            <w:tcW w:w="2493" w:type="dxa"/>
          </w:tcPr>
          <w:p w14:paraId="6F904F2C">
            <w:pPr>
              <w:tabs>
                <w:tab w:val="left" w:pos="0"/>
              </w:tabs>
              <w:overflowPunct w:val="0"/>
              <w:spacing w:line="360" w:lineRule="auto"/>
              <w:jc w:val="center"/>
              <w:rPr>
                <w:rFonts w:hint="eastAsia" w:ascii="宋体" w:hAnsi="宋体" w:eastAsia="宋体" w:cs="宋体"/>
                <w:b/>
                <w:color w:val="auto"/>
              </w:rPr>
            </w:pPr>
          </w:p>
        </w:tc>
        <w:tc>
          <w:tcPr>
            <w:tcW w:w="3346" w:type="dxa"/>
          </w:tcPr>
          <w:p w14:paraId="0A6C1D5C">
            <w:pPr>
              <w:tabs>
                <w:tab w:val="left" w:pos="0"/>
              </w:tabs>
              <w:overflowPunct w:val="0"/>
              <w:spacing w:line="360" w:lineRule="auto"/>
              <w:jc w:val="center"/>
              <w:rPr>
                <w:rFonts w:hint="eastAsia" w:ascii="宋体" w:hAnsi="宋体" w:eastAsia="宋体" w:cs="宋体"/>
                <w:b/>
                <w:color w:val="auto"/>
              </w:rPr>
            </w:pPr>
          </w:p>
        </w:tc>
      </w:tr>
      <w:tr w14:paraId="185E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58F2C2B7">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4</w:t>
            </w:r>
          </w:p>
        </w:tc>
        <w:tc>
          <w:tcPr>
            <w:tcW w:w="1713" w:type="dxa"/>
          </w:tcPr>
          <w:p w14:paraId="033155B2">
            <w:pPr>
              <w:tabs>
                <w:tab w:val="left" w:pos="0"/>
              </w:tabs>
              <w:overflowPunct w:val="0"/>
              <w:spacing w:line="360" w:lineRule="auto"/>
              <w:jc w:val="center"/>
              <w:rPr>
                <w:rFonts w:hint="eastAsia" w:ascii="宋体" w:hAnsi="宋体" w:eastAsia="宋体" w:cs="宋体"/>
                <w:b/>
                <w:color w:val="auto"/>
              </w:rPr>
            </w:pPr>
          </w:p>
        </w:tc>
        <w:tc>
          <w:tcPr>
            <w:tcW w:w="2493" w:type="dxa"/>
          </w:tcPr>
          <w:p w14:paraId="362C971D">
            <w:pPr>
              <w:tabs>
                <w:tab w:val="left" w:pos="0"/>
              </w:tabs>
              <w:overflowPunct w:val="0"/>
              <w:spacing w:line="360" w:lineRule="auto"/>
              <w:jc w:val="center"/>
              <w:rPr>
                <w:rFonts w:hint="eastAsia" w:ascii="宋体" w:hAnsi="宋体" w:eastAsia="宋体" w:cs="宋体"/>
                <w:b/>
                <w:color w:val="auto"/>
              </w:rPr>
            </w:pPr>
          </w:p>
        </w:tc>
        <w:tc>
          <w:tcPr>
            <w:tcW w:w="3346" w:type="dxa"/>
          </w:tcPr>
          <w:p w14:paraId="46D98FB5">
            <w:pPr>
              <w:tabs>
                <w:tab w:val="left" w:pos="0"/>
              </w:tabs>
              <w:overflowPunct w:val="0"/>
              <w:spacing w:line="360" w:lineRule="auto"/>
              <w:jc w:val="center"/>
              <w:rPr>
                <w:rFonts w:hint="eastAsia" w:ascii="宋体" w:hAnsi="宋体" w:eastAsia="宋体" w:cs="宋体"/>
                <w:b/>
                <w:color w:val="auto"/>
              </w:rPr>
            </w:pPr>
          </w:p>
        </w:tc>
      </w:tr>
      <w:tr w14:paraId="6C64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3B72106">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5</w:t>
            </w:r>
          </w:p>
        </w:tc>
        <w:tc>
          <w:tcPr>
            <w:tcW w:w="1713" w:type="dxa"/>
          </w:tcPr>
          <w:p w14:paraId="1917A459">
            <w:pPr>
              <w:tabs>
                <w:tab w:val="left" w:pos="0"/>
              </w:tabs>
              <w:overflowPunct w:val="0"/>
              <w:spacing w:line="360" w:lineRule="auto"/>
              <w:jc w:val="center"/>
              <w:rPr>
                <w:rFonts w:hint="eastAsia" w:ascii="宋体" w:hAnsi="宋体" w:eastAsia="宋体" w:cs="宋体"/>
                <w:b/>
                <w:color w:val="auto"/>
              </w:rPr>
            </w:pPr>
          </w:p>
        </w:tc>
        <w:tc>
          <w:tcPr>
            <w:tcW w:w="2493" w:type="dxa"/>
          </w:tcPr>
          <w:p w14:paraId="7B3EF50B">
            <w:pPr>
              <w:tabs>
                <w:tab w:val="left" w:pos="0"/>
              </w:tabs>
              <w:overflowPunct w:val="0"/>
              <w:spacing w:line="360" w:lineRule="auto"/>
              <w:jc w:val="center"/>
              <w:rPr>
                <w:rFonts w:hint="eastAsia" w:ascii="宋体" w:hAnsi="宋体" w:eastAsia="宋体" w:cs="宋体"/>
                <w:b/>
                <w:color w:val="auto"/>
              </w:rPr>
            </w:pPr>
          </w:p>
        </w:tc>
        <w:tc>
          <w:tcPr>
            <w:tcW w:w="3346" w:type="dxa"/>
          </w:tcPr>
          <w:p w14:paraId="4B8D1455">
            <w:pPr>
              <w:tabs>
                <w:tab w:val="left" w:pos="0"/>
              </w:tabs>
              <w:overflowPunct w:val="0"/>
              <w:spacing w:line="360" w:lineRule="auto"/>
              <w:jc w:val="center"/>
              <w:rPr>
                <w:rFonts w:hint="eastAsia" w:ascii="宋体" w:hAnsi="宋体" w:eastAsia="宋体" w:cs="宋体"/>
                <w:b/>
                <w:color w:val="auto"/>
              </w:rPr>
            </w:pPr>
          </w:p>
        </w:tc>
      </w:tr>
      <w:tr w14:paraId="6FD9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14:paraId="23802628">
            <w:pPr>
              <w:tabs>
                <w:tab w:val="left" w:pos="0"/>
              </w:tabs>
              <w:overflowPunct w:val="0"/>
              <w:spacing w:line="360" w:lineRule="auto"/>
              <w:jc w:val="center"/>
              <w:rPr>
                <w:rFonts w:hint="eastAsia" w:ascii="宋体" w:hAnsi="宋体" w:eastAsia="宋体" w:cs="宋体"/>
                <w:b/>
                <w:color w:val="auto"/>
              </w:rPr>
            </w:pPr>
            <w:r>
              <w:rPr>
                <w:rFonts w:hint="eastAsia" w:ascii="宋体" w:hAnsi="宋体" w:cs="宋体"/>
                <w:b/>
                <w:color w:val="auto"/>
              </w:rPr>
              <w:t>6</w:t>
            </w:r>
          </w:p>
        </w:tc>
        <w:tc>
          <w:tcPr>
            <w:tcW w:w="1713" w:type="dxa"/>
          </w:tcPr>
          <w:p w14:paraId="5C76A50E">
            <w:pPr>
              <w:tabs>
                <w:tab w:val="left" w:pos="0"/>
              </w:tabs>
              <w:overflowPunct w:val="0"/>
              <w:spacing w:line="360" w:lineRule="auto"/>
              <w:jc w:val="center"/>
              <w:rPr>
                <w:rFonts w:hint="eastAsia" w:ascii="宋体" w:hAnsi="宋体" w:eastAsia="宋体" w:cs="宋体"/>
                <w:b/>
                <w:color w:val="auto"/>
              </w:rPr>
            </w:pPr>
          </w:p>
        </w:tc>
        <w:tc>
          <w:tcPr>
            <w:tcW w:w="2493" w:type="dxa"/>
          </w:tcPr>
          <w:p w14:paraId="70EAD794">
            <w:pPr>
              <w:tabs>
                <w:tab w:val="left" w:pos="0"/>
              </w:tabs>
              <w:overflowPunct w:val="0"/>
              <w:spacing w:line="360" w:lineRule="auto"/>
              <w:jc w:val="center"/>
              <w:rPr>
                <w:rFonts w:hint="eastAsia" w:ascii="宋体" w:hAnsi="宋体" w:eastAsia="宋体" w:cs="宋体"/>
                <w:b/>
                <w:color w:val="auto"/>
              </w:rPr>
            </w:pPr>
          </w:p>
        </w:tc>
        <w:tc>
          <w:tcPr>
            <w:tcW w:w="3346" w:type="dxa"/>
          </w:tcPr>
          <w:p w14:paraId="137DF983">
            <w:pPr>
              <w:tabs>
                <w:tab w:val="left" w:pos="0"/>
              </w:tabs>
              <w:overflowPunct w:val="0"/>
              <w:spacing w:line="360" w:lineRule="auto"/>
              <w:jc w:val="center"/>
              <w:rPr>
                <w:rFonts w:hint="eastAsia" w:ascii="宋体" w:hAnsi="宋体" w:eastAsia="宋体" w:cs="宋体"/>
                <w:b/>
                <w:color w:val="auto"/>
              </w:rPr>
            </w:pPr>
          </w:p>
        </w:tc>
      </w:tr>
    </w:tbl>
    <w:p w14:paraId="5971BA3E">
      <w:pPr>
        <w:pStyle w:val="5"/>
        <w:rPr>
          <w:color w:val="auto"/>
        </w:rPr>
      </w:pPr>
    </w:p>
    <w:p w14:paraId="42910D91">
      <w:pPr>
        <w:keepNext/>
        <w:widowControl w:val="0"/>
        <w:adjustRightInd/>
        <w:rPr>
          <w:rFonts w:hint="eastAsia"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14:paraId="5A2926FB">
      <w:pPr>
        <w:keepNext/>
        <w:widowControl w:val="0"/>
        <w:adjustRightInd/>
        <w:spacing w:before="42"/>
        <w:rPr>
          <w:rFonts w:hint="eastAsia"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1986">
    <w:pPr>
      <w:spacing w:line="219" w:lineRule="auto"/>
      <w:ind w:left="3730"/>
      <w:rPr>
        <w:rFonts w:hint="eastAsia"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309BD">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1BB309BD">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7D44">
    <w:pPr>
      <w:spacing w:line="219" w:lineRule="auto"/>
      <w:ind w:left="3717"/>
      <w:rPr>
        <w:rFonts w:hint="eastAsia"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E928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173E928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4D5D6"/>
    <w:multiLevelType w:val="singleLevel"/>
    <w:tmpl w:val="4524D5D6"/>
    <w:lvl w:ilvl="0" w:tentative="0">
      <w:start w:val="7"/>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易倾城">
    <w15:presenceInfo w15:providerId="WPS Office" w15:userId="5292475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trackRevisions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 w:name="KSO_WPS_MARK_KEY" w:val="00b1c3bd-4116-4f8e-bdc7-0653698f2aa6"/>
  </w:docVars>
  <w:rsids>
    <w:rsidRoot w:val="00AE3D98"/>
    <w:rsid w:val="003B143A"/>
    <w:rsid w:val="0063552C"/>
    <w:rsid w:val="006836D3"/>
    <w:rsid w:val="00887C69"/>
    <w:rsid w:val="009F0546"/>
    <w:rsid w:val="00A664D0"/>
    <w:rsid w:val="00A863A1"/>
    <w:rsid w:val="00AE3D98"/>
    <w:rsid w:val="00B33FE7"/>
    <w:rsid w:val="00BE6392"/>
    <w:rsid w:val="00CD6920"/>
    <w:rsid w:val="00F021E4"/>
    <w:rsid w:val="0369266B"/>
    <w:rsid w:val="04357D70"/>
    <w:rsid w:val="045D1075"/>
    <w:rsid w:val="04DF1A8A"/>
    <w:rsid w:val="05E76E48"/>
    <w:rsid w:val="063B3638"/>
    <w:rsid w:val="07283BBC"/>
    <w:rsid w:val="07373DFF"/>
    <w:rsid w:val="07B216D8"/>
    <w:rsid w:val="091B541D"/>
    <w:rsid w:val="09B82EE0"/>
    <w:rsid w:val="09F1168A"/>
    <w:rsid w:val="0A14667A"/>
    <w:rsid w:val="0A9B28F7"/>
    <w:rsid w:val="0B0B3924"/>
    <w:rsid w:val="0D196BD7"/>
    <w:rsid w:val="0E84127D"/>
    <w:rsid w:val="0F59068B"/>
    <w:rsid w:val="0FDF78B6"/>
    <w:rsid w:val="10AA3894"/>
    <w:rsid w:val="10C02B10"/>
    <w:rsid w:val="10E634CA"/>
    <w:rsid w:val="113A6F91"/>
    <w:rsid w:val="11C3747E"/>
    <w:rsid w:val="123E21E9"/>
    <w:rsid w:val="12483364"/>
    <w:rsid w:val="12C10A21"/>
    <w:rsid w:val="13274D28"/>
    <w:rsid w:val="145A5CF4"/>
    <w:rsid w:val="14DE3B0C"/>
    <w:rsid w:val="153656F6"/>
    <w:rsid w:val="15BC5DBF"/>
    <w:rsid w:val="16113A6D"/>
    <w:rsid w:val="17AF4140"/>
    <w:rsid w:val="182757CA"/>
    <w:rsid w:val="19353F17"/>
    <w:rsid w:val="19770D9E"/>
    <w:rsid w:val="1A275E1A"/>
    <w:rsid w:val="1A283D75"/>
    <w:rsid w:val="1A7607A9"/>
    <w:rsid w:val="1ABB5EFD"/>
    <w:rsid w:val="1B831F6C"/>
    <w:rsid w:val="1C426C65"/>
    <w:rsid w:val="1D085BCA"/>
    <w:rsid w:val="21EF675B"/>
    <w:rsid w:val="239301B8"/>
    <w:rsid w:val="24F5112A"/>
    <w:rsid w:val="2536789D"/>
    <w:rsid w:val="25FA5AD1"/>
    <w:rsid w:val="263B7010"/>
    <w:rsid w:val="26683364"/>
    <w:rsid w:val="274A5753"/>
    <w:rsid w:val="27912C60"/>
    <w:rsid w:val="282E2A25"/>
    <w:rsid w:val="28493F0C"/>
    <w:rsid w:val="289B1FE8"/>
    <w:rsid w:val="29064F88"/>
    <w:rsid w:val="29DE3D0C"/>
    <w:rsid w:val="2A4144C9"/>
    <w:rsid w:val="2A93613F"/>
    <w:rsid w:val="2B1256CB"/>
    <w:rsid w:val="2C363DD6"/>
    <w:rsid w:val="2CE97C2D"/>
    <w:rsid w:val="2D8F684C"/>
    <w:rsid w:val="2DBB2943"/>
    <w:rsid w:val="2DD839BF"/>
    <w:rsid w:val="2E972740"/>
    <w:rsid w:val="2FC72501"/>
    <w:rsid w:val="30297EDA"/>
    <w:rsid w:val="318A7266"/>
    <w:rsid w:val="31D2634F"/>
    <w:rsid w:val="342F1837"/>
    <w:rsid w:val="346A4072"/>
    <w:rsid w:val="34C87A62"/>
    <w:rsid w:val="358F6C5C"/>
    <w:rsid w:val="35D73F34"/>
    <w:rsid w:val="35F5709E"/>
    <w:rsid w:val="36E96615"/>
    <w:rsid w:val="36F823B4"/>
    <w:rsid w:val="382947EF"/>
    <w:rsid w:val="39AD02F7"/>
    <w:rsid w:val="39FC36FD"/>
    <w:rsid w:val="3B1B0D67"/>
    <w:rsid w:val="3B9D352A"/>
    <w:rsid w:val="3C2729EA"/>
    <w:rsid w:val="3C5B6581"/>
    <w:rsid w:val="3C681D8A"/>
    <w:rsid w:val="3CD4741F"/>
    <w:rsid w:val="3DE07282"/>
    <w:rsid w:val="3ED71A43"/>
    <w:rsid w:val="3EEB27FE"/>
    <w:rsid w:val="3F817C7A"/>
    <w:rsid w:val="43122A4F"/>
    <w:rsid w:val="43362BE2"/>
    <w:rsid w:val="44B43D2B"/>
    <w:rsid w:val="44E67CEF"/>
    <w:rsid w:val="45D54DF6"/>
    <w:rsid w:val="463E3B5B"/>
    <w:rsid w:val="46603AD2"/>
    <w:rsid w:val="469D2F78"/>
    <w:rsid w:val="4732546E"/>
    <w:rsid w:val="47B5308F"/>
    <w:rsid w:val="4918033A"/>
    <w:rsid w:val="49212008"/>
    <w:rsid w:val="493754DF"/>
    <w:rsid w:val="4A190B67"/>
    <w:rsid w:val="4A995804"/>
    <w:rsid w:val="4B533C05"/>
    <w:rsid w:val="4C607508"/>
    <w:rsid w:val="4D330192"/>
    <w:rsid w:val="4D80577B"/>
    <w:rsid w:val="4D9C5D37"/>
    <w:rsid w:val="4DA1466C"/>
    <w:rsid w:val="4E7D1E1F"/>
    <w:rsid w:val="4E7F5AB0"/>
    <w:rsid w:val="4E8F13F8"/>
    <w:rsid w:val="4F2D052D"/>
    <w:rsid w:val="4F5B17E3"/>
    <w:rsid w:val="50245B70"/>
    <w:rsid w:val="50A53155"/>
    <w:rsid w:val="510C07F0"/>
    <w:rsid w:val="51791EEB"/>
    <w:rsid w:val="51FD48CA"/>
    <w:rsid w:val="52846D9A"/>
    <w:rsid w:val="534F1156"/>
    <w:rsid w:val="53E93358"/>
    <w:rsid w:val="545D5AF4"/>
    <w:rsid w:val="54D23DEC"/>
    <w:rsid w:val="551E3872"/>
    <w:rsid w:val="555869E7"/>
    <w:rsid w:val="55643B4B"/>
    <w:rsid w:val="558275C0"/>
    <w:rsid w:val="55B41203"/>
    <w:rsid w:val="55CF47D0"/>
    <w:rsid w:val="561346BC"/>
    <w:rsid w:val="579E6F11"/>
    <w:rsid w:val="57C8402E"/>
    <w:rsid w:val="57D85BBE"/>
    <w:rsid w:val="589A2E73"/>
    <w:rsid w:val="5A9210C5"/>
    <w:rsid w:val="5AF50835"/>
    <w:rsid w:val="5AF51CF5"/>
    <w:rsid w:val="5B1E7D8B"/>
    <w:rsid w:val="5BB10BFF"/>
    <w:rsid w:val="5D28618E"/>
    <w:rsid w:val="5D845EA0"/>
    <w:rsid w:val="5DCA7D57"/>
    <w:rsid w:val="5E1C0BD4"/>
    <w:rsid w:val="60032B9C"/>
    <w:rsid w:val="60151F74"/>
    <w:rsid w:val="60396BAB"/>
    <w:rsid w:val="605F0EDC"/>
    <w:rsid w:val="609306C5"/>
    <w:rsid w:val="618943CD"/>
    <w:rsid w:val="62F45876"/>
    <w:rsid w:val="631F0609"/>
    <w:rsid w:val="632717A7"/>
    <w:rsid w:val="63331B62"/>
    <w:rsid w:val="63615DDE"/>
    <w:rsid w:val="65A3559F"/>
    <w:rsid w:val="660B3A10"/>
    <w:rsid w:val="6613365E"/>
    <w:rsid w:val="667668EA"/>
    <w:rsid w:val="668A4AAB"/>
    <w:rsid w:val="669F3A29"/>
    <w:rsid w:val="68FC6AFC"/>
    <w:rsid w:val="69EA352F"/>
    <w:rsid w:val="6AB73438"/>
    <w:rsid w:val="6B83453D"/>
    <w:rsid w:val="6D0D5EB2"/>
    <w:rsid w:val="6D301BA0"/>
    <w:rsid w:val="6D675EF7"/>
    <w:rsid w:val="6D745F31"/>
    <w:rsid w:val="6D905AB8"/>
    <w:rsid w:val="6DDA1CB2"/>
    <w:rsid w:val="6E2F4EA0"/>
    <w:rsid w:val="6E7D2BC3"/>
    <w:rsid w:val="6EC86534"/>
    <w:rsid w:val="6F5C0A2B"/>
    <w:rsid w:val="70E76A1A"/>
    <w:rsid w:val="71E35433"/>
    <w:rsid w:val="72824C4C"/>
    <w:rsid w:val="73A5165E"/>
    <w:rsid w:val="73B526F6"/>
    <w:rsid w:val="73CF1035"/>
    <w:rsid w:val="741B2C62"/>
    <w:rsid w:val="752B3379"/>
    <w:rsid w:val="755A4540"/>
    <w:rsid w:val="75B94E29"/>
    <w:rsid w:val="76165DD7"/>
    <w:rsid w:val="770B4EBD"/>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 w:val="7FBE4DEA"/>
    <w:rsid w:val="DEFF81A2"/>
    <w:rsid w:val="E5E729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qFormat/>
    <w:uiPriority w:val="0"/>
  </w:style>
  <w:style w:type="paragraph" w:styleId="5">
    <w:name w:val="Body Text"/>
    <w:basedOn w:val="1"/>
    <w:next w:val="6"/>
    <w:qFormat/>
    <w:uiPriority w:val="0"/>
    <w:pPr>
      <w:spacing w:line="360" w:lineRule="auto"/>
    </w:pPr>
    <w:rPr>
      <w:rFonts w:cs="Times New Roman"/>
      <w:kern w:val="1"/>
      <w:sz w:val="24"/>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qFormat/>
    <w:uiPriority w:val="0"/>
    <w:pPr>
      <w:jc w:val="center"/>
    </w:pPr>
    <w:rPr>
      <w:b/>
      <w:sz w:val="28"/>
      <w:szCs w:val="24"/>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unhideWhenUsed/>
    <w:qFormat/>
    <w:uiPriority w:val="99"/>
    <w:pPr>
      <w:tabs>
        <w:tab w:val="left" w:pos="1206"/>
      </w:tabs>
      <w:spacing w:after="0"/>
      <w:ind w:firstLine="420" w:firstLineChars="200"/>
    </w:pPr>
  </w:style>
  <w:style w:type="paragraph" w:styleId="15">
    <w:name w:val="List Paragraph"/>
    <w:basedOn w:val="1"/>
    <w:qFormat/>
    <w:uiPriority w:val="34"/>
    <w:pPr>
      <w:ind w:firstLine="420" w:firstLineChars="200"/>
    </w:pPr>
  </w:style>
  <w:style w:type="paragraph" w:customStyle="1" w:styleId="16">
    <w:name w:val="列表段落1"/>
    <w:basedOn w:val="1"/>
    <w:qFormat/>
    <w:uiPriority w:val="99"/>
    <w:pPr>
      <w:ind w:firstLine="420" w:firstLineChars="200"/>
    </w:pPr>
  </w:style>
  <w:style w:type="paragraph" w:customStyle="1" w:styleId="17">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8">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12659</Words>
  <Characters>13222</Characters>
  <Lines>109</Lines>
  <Paragraphs>30</Paragraphs>
  <TotalTime>7</TotalTime>
  <ScaleCrop>false</ScaleCrop>
  <LinksUpToDate>false</LinksUpToDate>
  <CharactersWithSpaces>13467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2023-09-06T22:33:00Z</dcterms:created>
  <dc:creator>Kingsoft-PDF</dc:creator>
  <cp:lastModifiedBy>易倾城</cp:lastModifiedBy>
  <cp:lastPrinted>2023-09-22T17:28:00Z</cp:lastPrinted>
  <dcterms:modified xsi:type="dcterms:W3CDTF">2025-01-06T07:08:11Z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2052-12.1.0.18912</vt:lpwstr>
  </property>
  <property fmtid="{D5CDD505-2E9C-101B-9397-08002B2CF9AE}" pid="6" name="ICV">
    <vt:lpwstr>505DAB8B735C4AD18FFAB62D48A8FD78_13</vt:lpwstr>
  </property>
  <property fmtid="{D5CDD505-2E9C-101B-9397-08002B2CF9AE}" pid="7" name="KSOTemplateDocerSaveRecord">
    <vt:lpwstr>eyJoZGlkIjoiZDhlOTlmMjVmYzNlYWIyNDlhZGI5YmRlZjk1M2E5MDciLCJ1c2VySWQiOiIyNjY5MDkxMjYifQ==</vt:lpwstr>
  </property>
</Properties>
</file>