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0DDFD">
      <w:pPr>
        <w:pStyle w:val="3"/>
        <w:keepNext/>
        <w:keepLines/>
        <w:pageBreakBefore w:val="0"/>
        <w:widowControl w:val="0"/>
        <w:tabs>
          <w:tab w:val="left" w:pos="1675"/>
          <w:tab w:val="center" w:pos="4215"/>
        </w:tabs>
        <w:kinsoku/>
        <w:wordWrap w:val="0"/>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kern w:val="28"/>
          <w:sz w:val="36"/>
          <w:szCs w:val="36"/>
          <w:lang w:eastAsia="zh-CN"/>
        </w:rPr>
        <w:t>《</w:t>
      </w:r>
      <w:r>
        <w:rPr>
          <w:rFonts w:hint="eastAsia" w:asciiTheme="minorEastAsia" w:hAnsiTheme="minorEastAsia" w:eastAsiaTheme="minorEastAsia" w:cstheme="minorEastAsia"/>
          <w:kern w:val="28"/>
          <w:sz w:val="36"/>
          <w:szCs w:val="36"/>
        </w:rPr>
        <w:t>开元壹号</w:t>
      </w:r>
      <w:r>
        <w:rPr>
          <w:rFonts w:hint="eastAsia" w:asciiTheme="minorEastAsia" w:hAnsiTheme="minorEastAsia" w:eastAsiaTheme="minorEastAsia" w:cstheme="minorEastAsia"/>
          <w:sz w:val="36"/>
          <w:szCs w:val="36"/>
        </w:rPr>
        <w:t>渠道合作合同</w:t>
      </w:r>
      <w:r>
        <w:rPr>
          <w:rFonts w:hint="eastAsia" w:asciiTheme="minorEastAsia" w:hAnsiTheme="minorEastAsia" w:cstheme="minorEastAsia"/>
          <w:sz w:val="36"/>
          <w:szCs w:val="36"/>
          <w:lang w:eastAsia="zh-CN"/>
        </w:rPr>
        <w:t>》</w:t>
      </w:r>
      <w:r>
        <w:rPr>
          <w:rFonts w:hint="eastAsia" w:asciiTheme="minorEastAsia" w:hAnsiTheme="minorEastAsia" w:cstheme="minorEastAsia"/>
          <w:sz w:val="36"/>
          <w:szCs w:val="36"/>
          <w:lang w:val="en-US" w:eastAsia="zh-CN"/>
        </w:rPr>
        <w:t>25年1-2月</w:t>
      </w:r>
      <w:r>
        <w:rPr>
          <w:rFonts w:hint="eastAsia" w:asciiTheme="minorEastAsia" w:hAnsiTheme="minorEastAsia" w:eastAsiaTheme="minorEastAsia" w:cstheme="minorEastAsia"/>
          <w:sz w:val="36"/>
          <w:szCs w:val="36"/>
        </w:rPr>
        <w:t>补充协议</w:t>
      </w:r>
    </w:p>
    <w:p w14:paraId="74B3C28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甲方：洛阳浩德鑫置地有限公司</w:t>
      </w:r>
    </w:p>
    <w:p w14:paraId="779511A1">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乙方：洛阳闹贝房地产经纪有限公司</w:t>
      </w:r>
    </w:p>
    <w:p w14:paraId="5655B35C">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p>
    <w:p w14:paraId="7001C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ins w:id="0" w:author="86157" w:date="2025-01-20T09:46:35Z"/>
          <w:rFonts w:hint="eastAsia" w:asciiTheme="minorEastAsia" w:hAnsiTheme="minorEastAsia" w:eastAsiaTheme="minorEastAsia" w:cstheme="minorEastAsia"/>
          <w:sz w:val="24"/>
          <w:szCs w:val="24"/>
        </w:rPr>
      </w:pPr>
      <w:ins w:id="1" w:author="86157" w:date="2025-01-20T09:46:44Z">
        <w:r>
          <w:rPr>
            <w:rFonts w:hint="eastAsia" w:asciiTheme="minorEastAsia" w:hAnsiTheme="minorEastAsia" w:cstheme="minorEastAsia"/>
            <w:sz w:val="24"/>
            <w:szCs w:val="24"/>
            <w:lang w:val="en-US" w:eastAsia="zh-CN"/>
          </w:rPr>
          <w:t>鉴于</w:t>
        </w:r>
      </w:ins>
      <w:ins w:id="2" w:author="86157" w:date="2025-01-20T09:46:45Z">
        <w:r>
          <w:rPr>
            <w:rFonts w:hint="eastAsia" w:asciiTheme="minorEastAsia" w:hAnsiTheme="minorEastAsia" w:cstheme="minorEastAsia"/>
            <w:sz w:val="24"/>
            <w:szCs w:val="24"/>
            <w:lang w:val="en-US" w:eastAsia="zh-CN"/>
          </w:rPr>
          <w:t>：</w:t>
        </w:r>
      </w:ins>
      <w:r>
        <w:rPr>
          <w:rFonts w:hint="eastAsia" w:asciiTheme="minorEastAsia" w:hAnsiTheme="minorEastAsia" w:eastAsiaTheme="minorEastAsia" w:cstheme="minorEastAsia"/>
          <w:sz w:val="24"/>
          <w:szCs w:val="24"/>
        </w:rPr>
        <w:t>甲乙双方于202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7月</w:t>
      </w:r>
      <w:r>
        <w:rPr>
          <w:rFonts w:hint="eastAsia" w:asciiTheme="minorEastAsia" w:hAnsiTheme="minorEastAsia" w:eastAsiaTheme="minorEastAsia" w:cstheme="minorEastAsia"/>
          <w:sz w:val="24"/>
          <w:szCs w:val="24"/>
        </w:rPr>
        <w:t>签署了合同编号KYYH-YX-2024-1080的《开元壹号渠道合作合同》（以下简称“原合同”），</w:t>
      </w:r>
      <w:r>
        <w:rPr>
          <w:rFonts w:hint="eastAsia" w:ascii="宋体" w:hAnsi="宋体" w:eastAsia="宋体" w:cs="宋体"/>
          <w:b w:val="0"/>
          <w:bCs w:val="0"/>
          <w:sz w:val="24"/>
        </w:rPr>
        <w:t>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6</w:t>
      </w:r>
      <w:r>
        <w:rPr>
          <w:rFonts w:hint="eastAsia" w:ascii="宋体" w:hAnsi="宋体" w:eastAsia="宋体" w:cs="宋体"/>
          <w:b w:val="0"/>
          <w:bCs w:val="0"/>
          <w:sz w:val="24"/>
        </w:rPr>
        <w:t>】月【3</w:t>
      </w:r>
      <w:r>
        <w:rPr>
          <w:rFonts w:hint="eastAsia" w:ascii="宋体" w:hAnsi="宋体" w:eastAsia="宋体" w:cs="宋体"/>
          <w:b w:val="0"/>
          <w:bCs w:val="0"/>
          <w:sz w:val="24"/>
          <w:lang w:val="en-US" w:eastAsia="zh-CN"/>
        </w:rPr>
        <w:t>0</w:t>
      </w:r>
      <w:r>
        <w:rPr>
          <w:rFonts w:hint="eastAsia" w:ascii="宋体" w:hAnsi="宋体" w:eastAsia="宋体" w:cs="宋体"/>
          <w:b w:val="0"/>
          <w:bCs w:val="0"/>
          <w:sz w:val="24"/>
        </w:rPr>
        <w:t>】日</w:t>
      </w:r>
      <w:r>
        <w:rPr>
          <w:rFonts w:hint="eastAsia" w:ascii="宋体" w:hAnsi="宋体" w:eastAsia="宋体" w:cs="宋体"/>
          <w:b w:val="0"/>
          <w:bCs w:val="0"/>
          <w:sz w:val="24"/>
          <w:lang w:eastAsia="zh-Hans"/>
        </w:rPr>
        <w:t>止</w:t>
      </w:r>
      <w:ins w:id="3" w:author="86157" w:date="2025-01-20T09:46:15Z">
        <w:r>
          <w:rPr>
            <w:rFonts w:hint="eastAsia" w:ascii="宋体" w:hAnsi="宋体" w:eastAsia="宋体" w:cs="宋体"/>
            <w:b w:val="0"/>
            <w:bCs w:val="0"/>
            <w:sz w:val="24"/>
            <w:lang w:eastAsia="zh-CN"/>
          </w:rPr>
          <w:t>，</w:t>
        </w:r>
      </w:ins>
      <w:r>
        <w:rPr>
          <w:rFonts w:hint="eastAsia" w:asciiTheme="minorEastAsia" w:hAnsiTheme="minorEastAsia" w:eastAsiaTheme="minorEastAsia" w:cstheme="minorEastAsia"/>
          <w:sz w:val="24"/>
          <w:szCs w:val="24"/>
        </w:rPr>
        <w:t>原合同约定甲方委托乙方为甲方开发的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开元壹号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项目提供渠道服务。</w:t>
      </w:r>
    </w:p>
    <w:p w14:paraId="743B8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现</w:t>
      </w:r>
      <w:r>
        <w:rPr>
          <w:rFonts w:hint="eastAsia" w:asciiTheme="minorEastAsia" w:hAnsiTheme="minorEastAsia" w:cstheme="minorEastAsia"/>
          <w:sz w:val="24"/>
          <w:szCs w:val="24"/>
          <w:lang w:val="en-US" w:eastAsia="zh-CN"/>
        </w:rPr>
        <w:t>经</w:t>
      </w:r>
      <w:r>
        <w:rPr>
          <w:rFonts w:hint="eastAsia" w:asciiTheme="minorEastAsia" w:hAnsiTheme="minorEastAsia" w:eastAsiaTheme="minorEastAsia" w:cstheme="minorEastAsia"/>
          <w:sz w:val="24"/>
          <w:szCs w:val="24"/>
        </w:rPr>
        <w:t>甲乙双方协商一致，</w:t>
      </w:r>
      <w:r>
        <w:rPr>
          <w:rFonts w:hint="eastAsia" w:asciiTheme="minorEastAsia" w:hAnsiTheme="minorEastAsia" w:cstheme="minorEastAsia"/>
          <w:sz w:val="24"/>
          <w:szCs w:val="24"/>
          <w:lang w:val="en-US" w:eastAsia="zh-CN"/>
        </w:rPr>
        <w:t>在</w:t>
      </w:r>
      <w:r>
        <w:rPr>
          <w:rFonts w:hint="eastAsia" w:ascii="宋体" w:hAnsi="宋体" w:eastAsia="宋体" w:cs="宋体"/>
          <w:sz w:val="24"/>
          <w:szCs w:val="24"/>
          <w:lang w:val="en-US" w:eastAsia="zh-CN"/>
        </w:rPr>
        <w:t>原合同的基础上</w:t>
      </w:r>
      <w:r>
        <w:rPr>
          <w:rFonts w:hint="eastAsia" w:ascii="宋体" w:hAnsi="宋体" w:eastAsia="宋体" w:cs="宋体"/>
          <w:b w:val="0"/>
          <w:bCs w:val="0"/>
          <w:sz w:val="24"/>
          <w:szCs w:val="24"/>
          <w:lang w:val="en-US" w:eastAsia="zh-CN"/>
        </w:rPr>
        <w:t>签订</w:t>
      </w:r>
      <w:r>
        <w:rPr>
          <w:rFonts w:hint="eastAsia" w:ascii="宋体" w:hAnsi="宋体" w:eastAsia="宋体" w:cs="宋体"/>
          <w:sz w:val="24"/>
          <w:szCs w:val="24"/>
        </w:rPr>
        <w:t>本补充协议</w:t>
      </w:r>
      <w:r>
        <w:rPr>
          <w:rFonts w:hint="eastAsia" w:ascii="宋体" w:hAnsi="宋体" w:eastAsia="宋体" w:cs="宋体"/>
          <w:sz w:val="24"/>
          <w:szCs w:val="24"/>
          <w:lang w:val="en-US" w:eastAsia="zh-CN"/>
        </w:rPr>
        <w:t>，承诺共同遵守执行：</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一、本补充协议有效期：</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日至</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28</w:t>
      </w:r>
      <w:r>
        <w:rPr>
          <w:rFonts w:hint="eastAsia" w:ascii="宋体" w:hAnsi="宋体" w:eastAsia="宋体" w:cs="宋体"/>
          <w:sz w:val="24"/>
          <w:szCs w:val="24"/>
          <w:lang w:val="en-US" w:eastAsia="zh-CN"/>
        </w:rPr>
        <w:t>日（均含当日）</w:t>
      </w:r>
    </w:p>
    <w:p w14:paraId="08EBE582">
      <w:pPr>
        <w:keepNext w:val="0"/>
        <w:keepLines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二</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变更条款</w:t>
      </w:r>
    </w:p>
    <w:p w14:paraId="5807801C">
      <w:pPr>
        <w:keepNext w:val="0"/>
        <w:keepLines w:val="0"/>
        <w:widowControl/>
        <w:numPr>
          <w:ilvl w:val="0"/>
          <w:numId w:val="2"/>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sz w:val="24"/>
          <w:szCs w:val="24"/>
          <w:lang w:val="en-US" w:eastAsia="zh-CN"/>
        </w:rPr>
        <w:t>将</w:t>
      </w: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条客户的认定标准</w:t>
      </w:r>
      <w:r>
        <w:rPr>
          <w:rFonts w:hint="eastAsia" w:ascii="宋体" w:hAnsi="宋体" w:eastAsia="宋体" w:cs="宋体"/>
          <w:b w:val="0"/>
          <w:bCs w:val="0"/>
          <w:kern w:val="2"/>
          <w:sz w:val="24"/>
          <w:szCs w:val="24"/>
          <w:lang w:val="en-US" w:eastAsia="zh-CN"/>
        </w:rPr>
        <w:t>进行变更：</w:t>
      </w:r>
    </w:p>
    <w:p w14:paraId="065FBE92">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合同原内容为：</w:t>
      </w:r>
    </w:p>
    <w:p w14:paraId="25355125">
      <w:pPr>
        <w:pStyle w:val="6"/>
        <w:spacing w:before="173" w:line="352" w:lineRule="auto"/>
        <w:ind w:right="128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6.1报备前置条件：合同有效期内，乙方意向客户到达项目前需提前至少30 分钟在微信群完成推荐录入客户信息，且在报备保护期内到访。若不足30分钟或未在报备保护期内到访，则系统判别为推介无效，佣金不予结算。</w:t>
      </w:r>
    </w:p>
    <w:p w14:paraId="26CEDD8C">
      <w:pPr>
        <w:pStyle w:val="6"/>
        <w:spacing w:before="35" w:line="314" w:lineRule="auto"/>
        <w:ind w:right="1286"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6.2.1报备保护期：合伙人推荐客户报备，48小时内到访的，按照到访之日起享有30天保护期。报备48小时内客户未到访的(超48小时),不享有30天保护期，所有渠道仍可追踪直接约访，最终以带访为准，自带访之日起重新计算保护期15日。</w:t>
      </w:r>
    </w:p>
    <w:p w14:paraId="2115319C">
      <w:pPr>
        <w:pStyle w:val="6"/>
        <w:spacing w:before="212" w:line="349" w:lineRule="auto"/>
        <w:ind w:right="121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6.2.2到访保护期：合伙人推荐客户，报备48小时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 (自2次到访之日起)。</w:t>
      </w:r>
    </w:p>
    <w:p w14:paraId="6176BE23">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2EBA787E">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变更为：</w:t>
      </w:r>
    </w:p>
    <w:p w14:paraId="51FC34F8">
      <w:pPr>
        <w:pStyle w:val="6"/>
        <w:spacing w:before="56" w:line="352" w:lineRule="auto"/>
        <w:ind w:right="1351"/>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带看保护期对等：</w:t>
      </w:r>
    </w:p>
    <w:p w14:paraId="65694447">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为推动公平作业，更好地发挥双方合作价值，</w:t>
      </w:r>
      <w:r>
        <w:rPr>
          <w:rFonts w:hint="eastAsia" w:ascii="宋体" w:hAnsi="宋体" w:eastAsia="宋体" w:cs="宋体"/>
          <w:b w:val="0"/>
          <w:bCs w:val="0"/>
          <w:kern w:val="2"/>
          <w:sz w:val="24"/>
          <w:szCs w:val="24"/>
          <w:highlight w:val="none"/>
          <w:lang w:val="en-US" w:eastAsia="zh-CN" w:bidi="ar-SA"/>
        </w:rPr>
        <w:t>乙方客户的到访保护期与甲方的自然访客户到访保护期相同。到访保护期内如客户重新到访</w:t>
      </w:r>
      <w:r>
        <w:rPr>
          <w:rFonts w:hint="eastAsia" w:ascii="宋体" w:hAnsi="宋体" w:eastAsia="宋体" w:cs="宋体"/>
          <w:b w:val="0"/>
          <w:bCs w:val="0"/>
          <w:kern w:val="2"/>
          <w:sz w:val="24"/>
          <w:szCs w:val="24"/>
          <w:lang w:val="en-US" w:eastAsia="zh-CN" w:bidi="ar-SA"/>
        </w:rPr>
        <w:t>，保护期自到访当日起重新计算。若双方合同到期或终止合作，乙方客户的到访保护期依然有效。乙方有权将本协议相关内容向合作方及经纪人公示。</w:t>
      </w:r>
    </w:p>
    <w:p w14:paraId="0D9B94DF">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2.1</w:t>
      </w:r>
      <w:r>
        <w:rPr>
          <w:rFonts w:hint="eastAsia" w:ascii="宋体" w:hAnsi="宋体" w:eastAsia="宋体" w:cs="宋体"/>
          <w:b w:val="0"/>
          <w:bCs w:val="0"/>
          <w:kern w:val="2"/>
          <w:sz w:val="24"/>
          <w:szCs w:val="24"/>
          <w:lang w:val="en-US" w:eastAsia="zh-CN" w:bidi="ar-SA"/>
        </w:rPr>
        <w:t>甲方对接人应当在乙方报备后30分钟内将客户是否有效结果反馈给乙方，甲方自然访客户的到访保护期为：自最后一次到访当日起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日，凡过该保护期的客户，乙方再报备</w:t>
      </w:r>
      <w:ins w:id="4" w:author="86157" w:date="2025-01-20T09:56:01Z">
        <w:r>
          <w:rPr>
            <w:rFonts w:hint="eastAsia" w:cs="宋体"/>
            <w:b w:val="0"/>
            <w:bCs w:val="0"/>
            <w:kern w:val="2"/>
            <w:sz w:val="24"/>
            <w:szCs w:val="24"/>
            <w:lang w:val="en-US" w:eastAsia="zh-CN" w:bidi="ar-SA"/>
          </w:rPr>
          <w:t>且</w:t>
        </w:r>
      </w:ins>
      <w:r>
        <w:rPr>
          <w:rFonts w:hint="eastAsia" w:ascii="宋体" w:hAnsi="宋体" w:eastAsia="宋体" w:cs="宋体"/>
          <w:b w:val="0"/>
          <w:bCs w:val="0"/>
          <w:kern w:val="2"/>
          <w:sz w:val="24"/>
          <w:szCs w:val="24"/>
          <w:lang w:val="en-US" w:eastAsia="zh-CN" w:bidi="ar-SA"/>
        </w:rPr>
        <w:t>为有效</w:t>
      </w:r>
      <w:ins w:id="5" w:author="86157" w:date="2025-01-20T09:56:04Z">
        <w:r>
          <w:rPr>
            <w:rFonts w:hint="eastAsia" w:cs="宋体"/>
            <w:b w:val="0"/>
            <w:bCs w:val="0"/>
            <w:kern w:val="2"/>
            <w:sz w:val="24"/>
            <w:szCs w:val="24"/>
            <w:lang w:val="en-US" w:eastAsia="zh-CN" w:bidi="ar-SA"/>
          </w:rPr>
          <w:t>的</w:t>
        </w:r>
      </w:ins>
      <w:r>
        <w:rPr>
          <w:rFonts w:hint="eastAsia" w:ascii="宋体" w:hAnsi="宋体" w:eastAsia="宋体" w:cs="宋体"/>
          <w:b w:val="0"/>
          <w:bCs w:val="0"/>
          <w:kern w:val="2"/>
          <w:sz w:val="24"/>
          <w:szCs w:val="24"/>
          <w:lang w:val="en-US" w:eastAsia="zh-CN" w:bidi="ar-SA"/>
        </w:rPr>
        <w:t>可带访。甲方客户登记的其他渠道推介的客户超过对应渠道的客户保护期后或从未到访过的客户，乙方可报备</w:t>
      </w:r>
      <w:ins w:id="6" w:author="86157" w:date="2025-01-20T09:56:14Z">
        <w:r>
          <w:rPr>
            <w:rFonts w:hint="eastAsia" w:cs="宋体"/>
            <w:b w:val="0"/>
            <w:bCs w:val="0"/>
            <w:kern w:val="2"/>
            <w:sz w:val="24"/>
            <w:szCs w:val="24"/>
            <w:lang w:val="en-US" w:eastAsia="zh-CN" w:bidi="ar-SA"/>
          </w:rPr>
          <w:t>且</w:t>
        </w:r>
      </w:ins>
      <w:r>
        <w:rPr>
          <w:rFonts w:hint="eastAsia" w:ascii="宋体" w:hAnsi="宋体" w:eastAsia="宋体" w:cs="宋体"/>
          <w:b w:val="0"/>
          <w:bCs w:val="0"/>
          <w:kern w:val="2"/>
          <w:sz w:val="24"/>
          <w:szCs w:val="24"/>
          <w:lang w:val="en-US" w:eastAsia="zh-CN" w:bidi="ar-SA"/>
        </w:rPr>
        <w:t>为有效</w:t>
      </w:r>
      <w:ins w:id="7" w:author="86157" w:date="2025-01-20T09:56:17Z">
        <w:r>
          <w:rPr>
            <w:rFonts w:hint="eastAsia" w:cs="宋体"/>
            <w:b w:val="0"/>
            <w:bCs w:val="0"/>
            <w:kern w:val="2"/>
            <w:sz w:val="24"/>
            <w:szCs w:val="24"/>
            <w:lang w:val="en-US" w:eastAsia="zh-CN" w:bidi="ar-SA"/>
          </w:rPr>
          <w:t>的</w:t>
        </w:r>
      </w:ins>
      <w:r>
        <w:rPr>
          <w:rFonts w:hint="eastAsia" w:ascii="宋体" w:hAnsi="宋体" w:eastAsia="宋体" w:cs="宋体"/>
          <w:b w:val="0"/>
          <w:bCs w:val="0"/>
          <w:kern w:val="2"/>
          <w:sz w:val="24"/>
          <w:szCs w:val="24"/>
          <w:lang w:val="en-US" w:eastAsia="zh-CN" w:bidi="ar-SA"/>
        </w:rPr>
        <w:t>可带访。但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58A79259">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2.2</w:t>
      </w:r>
      <w:r>
        <w:rPr>
          <w:rFonts w:hint="eastAsia" w:ascii="宋体" w:hAnsi="宋体" w:eastAsia="宋体" w:cs="宋体"/>
          <w:b w:val="0"/>
          <w:bCs w:val="0"/>
          <w:kern w:val="2"/>
          <w:sz w:val="24"/>
          <w:szCs w:val="24"/>
          <w:lang w:val="en-US" w:eastAsia="zh-CN" w:bidi="ar-SA"/>
        </w:rPr>
        <w:t>如后期发生撞客行为，以客户到访时间先后为准判定客户归属，若一方虽到访在先但已过保护期也不归属该方；若同</w:t>
      </w:r>
      <w:r>
        <w:rPr>
          <w:rFonts w:hint="eastAsia" w:cs="宋体"/>
          <w:b w:val="0"/>
          <w:bCs w:val="0"/>
          <w:kern w:val="2"/>
          <w:sz w:val="24"/>
          <w:szCs w:val="24"/>
          <w:lang w:val="en-US" w:eastAsia="zh-CN" w:bidi="ar-SA"/>
        </w:rPr>
        <w:t>时</w:t>
      </w:r>
      <w:r>
        <w:rPr>
          <w:rFonts w:hint="eastAsia" w:ascii="宋体" w:hAnsi="宋体" w:eastAsia="宋体" w:cs="宋体"/>
          <w:b w:val="0"/>
          <w:bCs w:val="0"/>
          <w:kern w:val="2"/>
          <w:sz w:val="24"/>
          <w:szCs w:val="24"/>
          <w:lang w:val="en-US" w:eastAsia="zh-CN" w:bidi="ar-SA"/>
        </w:rPr>
        <w:t>到访，则以客户报备时间先后为准，若一方虽报备在先但已过保护期也不归属该方。</w:t>
      </w:r>
    </w:p>
    <w:p w14:paraId="279A58C3">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2.3</w:t>
      </w:r>
      <w:r>
        <w:rPr>
          <w:rFonts w:hint="eastAsia" w:ascii="宋体" w:hAnsi="宋体" w:eastAsia="宋体" w:cs="宋体"/>
          <w:b w:val="0"/>
          <w:bCs w:val="0"/>
          <w:kern w:val="2"/>
          <w:sz w:val="24"/>
          <w:szCs w:val="24"/>
          <w:lang w:val="en-US" w:eastAsia="zh-CN" w:bidi="ar-SA"/>
        </w:rPr>
        <w:t>乙方客户报备保护期为自报备之日起</w:t>
      </w:r>
      <w:r>
        <w:rPr>
          <w:rFonts w:hint="eastAsia" w:cs="宋体"/>
          <w:b w:val="0"/>
          <w:bCs w:val="0"/>
          <w:kern w:val="2"/>
          <w:sz w:val="24"/>
          <w:szCs w:val="24"/>
          <w:lang w:val="en-US" w:eastAsia="zh-CN" w:bidi="ar-SA"/>
        </w:rPr>
        <w:t>48小时</w:t>
      </w:r>
      <w:r>
        <w:rPr>
          <w:rFonts w:hint="eastAsia" w:ascii="宋体" w:hAnsi="宋体" w:eastAsia="宋体" w:cs="宋体"/>
          <w:b w:val="0"/>
          <w:bCs w:val="0"/>
          <w:kern w:val="2"/>
          <w:sz w:val="24"/>
          <w:szCs w:val="24"/>
          <w:lang w:val="en-US" w:eastAsia="zh-CN" w:bidi="ar-SA"/>
        </w:rPr>
        <w:t>，报备保护期内甲方不得确认该客户为甲方客户或其他第三方客户。报备保护期满未到访可重新报备。</w:t>
      </w:r>
    </w:p>
    <w:p w14:paraId="1028F715">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2.4</w:t>
      </w:r>
      <w:r>
        <w:rPr>
          <w:rFonts w:hint="eastAsia" w:ascii="宋体" w:hAnsi="宋体" w:eastAsia="宋体" w:cs="宋体"/>
          <w:b w:val="0"/>
          <w:bCs w:val="0"/>
          <w:kern w:val="2"/>
          <w:sz w:val="24"/>
          <w:szCs w:val="24"/>
          <w:lang w:val="en-US" w:eastAsia="zh-CN" w:bidi="ar-SA"/>
        </w:rPr>
        <w:t>客户到访后由甲方统一对推荐客户进行客户登记和接待分配。客户到访当日，甲乙双方须签署《客户带看确认书》（见附件1），以便双方核对确认。</w:t>
      </w:r>
    </w:p>
    <w:p w14:paraId="240C0A44">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2.5</w:t>
      </w:r>
      <w:r>
        <w:rPr>
          <w:rFonts w:hint="eastAsia" w:ascii="宋体" w:hAnsi="宋体" w:eastAsia="宋体" w:cs="宋体"/>
          <w:b w:val="0"/>
          <w:bCs w:val="0"/>
          <w:kern w:val="2"/>
          <w:sz w:val="24"/>
          <w:szCs w:val="24"/>
          <w:lang w:val="en-US" w:eastAsia="zh-CN" w:bidi="ar-SA"/>
        </w:rPr>
        <w:t>乙方客户到访保护期：推荐客户到访保护期为自客户最后一次到访之日起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乙方可重新报备（如遇本合同提前终止或解除，不影响有关客户保护期的约定）。</w:t>
      </w:r>
    </w:p>
    <w:p w14:paraId="125A58EC">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如乙方与其他单位、中介单位及其他推介渠道均推介同一组客户（直系亲属即父母、配偶、子女，含养/继父母/子女）到访的，以有效保护期内最早到访时间为准确认客户归属。如同时到达案场，则以最早有效报备时间确认客户归属。</w:t>
      </w:r>
    </w:p>
    <w:p w14:paraId="2C9E58C4">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缓冲保护期：渠道和项目的合作有效期到期后，在合作期内报备到访的客户，设置30天缓冲保护期，在缓冲保护期内成交的，签约后给予渠道结算佣金。在缓冲保护期外到访并成交的客户，签约后不予结算佣金。</w:t>
      </w:r>
    </w:p>
    <w:p w14:paraId="06D9BBF8">
      <w:pPr>
        <w:pStyle w:val="12"/>
        <w:rPr>
          <w:rFonts w:hint="eastAsia"/>
          <w:lang w:val="en-US" w:eastAsia="zh-CN"/>
        </w:rPr>
      </w:pPr>
    </w:p>
    <w:p w14:paraId="31E3A772">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（三）将</w:t>
      </w:r>
      <w:r>
        <w:rPr>
          <w:rFonts w:hint="eastAsia" w:asciiTheme="minorEastAsia" w:hAnsiTheme="minorEastAsia" w:eastAsiaTheme="minorEastAsia" w:cstheme="minorEastAsia"/>
          <w:b/>
          <w:bCs/>
          <w:sz w:val="24"/>
          <w:szCs w:val="24"/>
        </w:rPr>
        <w:t>原合同</w:t>
      </w:r>
      <w:r>
        <w:rPr>
          <w:rFonts w:hint="eastAsia" w:asciiTheme="minorEastAsia" w:hAnsiTheme="minorEastAsia" w:cstheme="minorEastAsia"/>
          <w:b/>
          <w:bCs/>
          <w:sz w:val="24"/>
          <w:szCs w:val="24"/>
          <w:lang w:val="en-US" w:eastAsia="zh-CN"/>
        </w:rPr>
        <w:t>第七条佣金标准中“</w:t>
      </w:r>
      <w:r>
        <w:rPr>
          <w:rFonts w:hint="eastAsia" w:asciiTheme="minorEastAsia" w:hAnsiTheme="minorEastAsia" w:eastAsiaTheme="minorEastAsia" w:cstheme="minorEastAsia"/>
          <w:b/>
          <w:bCs/>
          <w:sz w:val="24"/>
          <w:szCs w:val="24"/>
        </w:rPr>
        <w:t>佣金费率</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作如下变更</w:t>
      </w:r>
      <w:r>
        <w:rPr>
          <w:rFonts w:hint="eastAsia" w:asciiTheme="minorEastAsia" w:hAnsiTheme="minorEastAsia" w:cstheme="minorEastAsia"/>
          <w:b/>
          <w:bCs/>
          <w:sz w:val="24"/>
          <w:szCs w:val="24"/>
          <w:lang w:val="en-US" w:eastAsia="zh-CN"/>
        </w:rPr>
        <w:t>：</w:t>
      </w:r>
    </w:p>
    <w:p w14:paraId="31E5E64D">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日至20</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年</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28</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sz w:val="24"/>
          <w:szCs w:val="24"/>
        </w:rPr>
        <w:t>期间（均含当日），乙方推介客户认购本项目房源的，佣金费率如下，原合同项下其他期间佣金标准按原合同约定执行：</w:t>
      </w:r>
    </w:p>
    <w:p w14:paraId="0939A228">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住宅</w:t>
      </w:r>
      <w:r>
        <w:rPr>
          <w:rFonts w:hint="eastAsia" w:asciiTheme="minorEastAsia" w:hAnsiTheme="minorEastAsia" w:cstheme="minorEastAsia"/>
          <w:sz w:val="24"/>
          <w:szCs w:val="24"/>
          <w:lang w:val="en-US" w:eastAsia="zh-CN"/>
        </w:rPr>
        <w:t>/商铺</w:t>
      </w:r>
      <w:r>
        <w:rPr>
          <w:rFonts w:hint="eastAsia" w:asciiTheme="minorEastAsia" w:hAnsiTheme="minorEastAsia" w:eastAsiaTheme="minorEastAsia" w:cstheme="minorEastAsia"/>
          <w:sz w:val="24"/>
          <w:szCs w:val="24"/>
        </w:rPr>
        <w:t>佣金：</w:t>
      </w:r>
    </w:p>
    <w:p w14:paraId="45CDD7E4">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浩德天逸以及商铺佣金以及开元壹号其他住宅房源，以自然月为计提周期，月度认购房源1-4套，按照20000元/套计提；月度认购房源≥5套，按照30000元/套计提（通提不跨月）。</w:t>
      </w:r>
    </w:p>
    <w:p w14:paraId="1E0B948F">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公寓佣金：</w:t>
      </w:r>
    </w:p>
    <w:p w14:paraId="77B70E0B">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kern w:val="2"/>
          <w:sz w:val="24"/>
          <w:szCs w:val="24"/>
          <w:lang w:val="en-US" w:eastAsia="zh-CN" w:bidi="ar-SA"/>
        </w:rPr>
      </w:pPr>
      <w:bookmarkStart w:id="0" w:name="_GoBack"/>
      <w:r>
        <w:rPr>
          <w:rFonts w:hint="eastAsia" w:asciiTheme="minorEastAsia" w:hAnsiTheme="minorEastAsia" w:cstheme="minorEastAsia"/>
          <w:b w:val="0"/>
          <w:bCs w:val="0"/>
          <w:sz w:val="24"/>
          <w:szCs w:val="24"/>
          <w:lang w:val="en-US" w:eastAsia="zh-CN"/>
        </w:rPr>
        <w:t>不考</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核计提周期，按照</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15</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000元/套计提（平层</w:t>
      </w:r>
      <w:r>
        <w:rPr>
          <w:rFonts w:hint="eastAsia" w:asciiTheme="minorEastAsia" w:hAnsiTheme="minorEastAsia" w:eastAsiaTheme="minorEastAsia" w:cstheme="minorEastAsia"/>
          <w:kern w:val="2"/>
          <w:sz w:val="24"/>
          <w:szCs w:val="24"/>
          <w:lang w:val="en-US" w:eastAsia="zh-CN" w:bidi="ar-SA"/>
        </w:rPr>
        <w:t>和LOFT均可，楼层不限）；</w:t>
      </w:r>
    </w:p>
    <w:bookmarkEnd w:id="0"/>
    <w:p w14:paraId="01CE37D9">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二、其他约定   </w:t>
      </w:r>
    </w:p>
    <w:p w14:paraId="1F24C612">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61DF06FF">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本补充协议一式肆份，甲乙双方各持贰份，经双方盖章后生效，每份具有同等法律效力。</w:t>
      </w:r>
    </w:p>
    <w:p w14:paraId="4D8E12CD">
      <w:pPr>
        <w:pStyle w:val="12"/>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01186A8D">
      <w:pPr>
        <w:pStyle w:val="12"/>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p>
    <w:p w14:paraId="59281E29">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方：洛阳浩德鑫置地有限公司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 方：洛阳闹贝房地产经纪有限公司</w:t>
      </w:r>
    </w:p>
    <w:p w14:paraId="3BB34E50">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p>
    <w:p w14:paraId="7AC7EE6A">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ascii="宋体" w:hAnsi="宋体" w:eastAsia="宋体" w:cs="宋体"/>
          <w:sz w:val="24"/>
          <w:szCs w:val="24"/>
        </w:rPr>
      </w:pPr>
      <w:r>
        <w:rPr>
          <w:rFonts w:hint="eastAsia" w:asciiTheme="minorEastAsia" w:hAnsiTheme="minorEastAsia" w:cstheme="minorEastAsia"/>
          <w:sz w:val="24"/>
          <w:szCs w:val="24"/>
          <w:lang w:val="en-US" w:eastAsia="zh-CN"/>
        </w:rPr>
        <w:t>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日          </w:t>
      </w:r>
      <w:r>
        <w:rPr>
          <w:rFonts w:hint="eastAsia" w:asciiTheme="minorEastAsia" w:hAnsiTheme="minorEastAsia" w:cstheme="minorEastAsia"/>
          <w:sz w:val="24"/>
          <w:szCs w:val="24"/>
          <w:lang w:val="en-US" w:eastAsia="zh-CN"/>
        </w:rPr>
        <w:t xml:space="preserve">    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1月1</w:t>
      </w:r>
      <w:r>
        <w:rPr>
          <w:rFonts w:hint="eastAsia" w:asciiTheme="minorEastAsia" w:hAnsiTheme="minorEastAsia" w:eastAsiaTheme="minorEastAsia" w:cstheme="minorEastAsia"/>
          <w:sz w:val="24"/>
          <w:szCs w:val="24"/>
        </w:rPr>
        <w:t xml:space="preserve">日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E88BF"/>
    <w:multiLevelType w:val="singleLevel"/>
    <w:tmpl w:val="C81E88BF"/>
    <w:lvl w:ilvl="0" w:tentative="0">
      <w:start w:val="1"/>
      <w:numFmt w:val="decimal"/>
      <w:lvlText w:val="(%1)"/>
      <w:lvlJc w:val="left"/>
      <w:pPr>
        <w:ind w:left="425" w:hanging="425"/>
      </w:pPr>
      <w:rPr>
        <w:rFonts w:hint="default"/>
      </w:rPr>
    </w:lvl>
  </w:abstractNum>
  <w:abstractNum w:abstractNumId="1">
    <w:nsid w:val="DD211568"/>
    <w:multiLevelType w:val="singleLevel"/>
    <w:tmpl w:val="DD211568"/>
    <w:lvl w:ilvl="0" w:tentative="0">
      <w:start w:val="1"/>
      <w:numFmt w:val="chineseCounting"/>
      <w:suff w:val="nothing"/>
      <w:lvlText w:val="（%1）"/>
      <w:lvlJc w:val="left"/>
      <w:rPr>
        <w:rFonts w:hint="eastAsia"/>
      </w:rPr>
    </w:lvl>
  </w:abstractNum>
  <w:abstractNum w:abstractNumId="2">
    <w:nsid w:val="0671535C"/>
    <w:multiLevelType w:val="multilevel"/>
    <w:tmpl w:val="0671535C"/>
    <w:lvl w:ilvl="0" w:tentative="0">
      <w:start w:val="1"/>
      <w:numFmt w:val="decimal"/>
      <w:pStyle w:val="4"/>
      <w:lvlText w:val="%1."/>
      <w:lvlJc w:val="left"/>
      <w:pPr>
        <w:ind w:left="2032" w:hanging="420"/>
      </w:pPr>
      <w:rPr>
        <w:rFonts w:cs="Times New Roman"/>
      </w:rPr>
    </w:lvl>
    <w:lvl w:ilvl="1" w:tentative="0">
      <w:start w:val="2"/>
      <w:numFmt w:val="decimal"/>
      <w:lvlText w:val="%2、"/>
      <w:lvlJc w:val="left"/>
      <w:pPr>
        <w:ind w:left="2250" w:hanging="360"/>
      </w:pPr>
      <w:rPr>
        <w:rFonts w:hint="default"/>
      </w:rPr>
    </w:lvl>
    <w:lvl w:ilvl="2" w:tentative="0">
      <w:start w:val="1"/>
      <w:numFmt w:val="lowerRoman"/>
      <w:lvlText w:val="%3."/>
      <w:lvlJc w:val="right"/>
      <w:pPr>
        <w:ind w:left="2730" w:hanging="420"/>
      </w:pPr>
      <w:rPr>
        <w:rFonts w:cs="Times New Roman"/>
      </w:rPr>
    </w:lvl>
    <w:lvl w:ilvl="3" w:tentative="0">
      <w:start w:val="1"/>
      <w:numFmt w:val="decimal"/>
      <w:lvlText w:val="%4."/>
      <w:lvlJc w:val="left"/>
      <w:pPr>
        <w:ind w:left="3150" w:hanging="420"/>
      </w:pPr>
      <w:rPr>
        <w:rFonts w:cs="Times New Roman"/>
      </w:rPr>
    </w:lvl>
    <w:lvl w:ilvl="4" w:tentative="0">
      <w:start w:val="1"/>
      <w:numFmt w:val="lowerLetter"/>
      <w:lvlText w:val="%5)"/>
      <w:lvlJc w:val="left"/>
      <w:pPr>
        <w:ind w:left="3570" w:hanging="420"/>
      </w:pPr>
      <w:rPr>
        <w:rFonts w:cs="Times New Roman"/>
      </w:rPr>
    </w:lvl>
    <w:lvl w:ilvl="5" w:tentative="0">
      <w:start w:val="1"/>
      <w:numFmt w:val="lowerRoman"/>
      <w:lvlText w:val="%6."/>
      <w:lvlJc w:val="right"/>
      <w:pPr>
        <w:ind w:left="3990" w:hanging="420"/>
      </w:pPr>
      <w:rPr>
        <w:rFonts w:cs="Times New Roman"/>
      </w:rPr>
    </w:lvl>
    <w:lvl w:ilvl="6" w:tentative="0">
      <w:start w:val="1"/>
      <w:numFmt w:val="decimal"/>
      <w:lvlText w:val="%7."/>
      <w:lvlJc w:val="left"/>
      <w:pPr>
        <w:ind w:left="4410" w:hanging="420"/>
      </w:pPr>
      <w:rPr>
        <w:rFonts w:cs="Times New Roman"/>
      </w:rPr>
    </w:lvl>
    <w:lvl w:ilvl="7" w:tentative="0">
      <w:start w:val="1"/>
      <w:numFmt w:val="lowerLetter"/>
      <w:lvlText w:val="%8)"/>
      <w:lvlJc w:val="left"/>
      <w:pPr>
        <w:ind w:left="4830" w:hanging="420"/>
      </w:pPr>
      <w:rPr>
        <w:rFonts w:cs="Times New Roman"/>
      </w:rPr>
    </w:lvl>
    <w:lvl w:ilvl="8" w:tentative="0">
      <w:start w:val="1"/>
      <w:numFmt w:val="lowerRoman"/>
      <w:lvlText w:val="%9."/>
      <w:lvlJc w:val="right"/>
      <w:pPr>
        <w:ind w:left="5250" w:hanging="420"/>
      </w:pPr>
      <w:rPr>
        <w:rFonts w:cs="Times New Roman"/>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
    <w15:presenceInfo w15:providerId="None" w15:userId="86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NjQ5YjEwYWUwNjkwMTk2OTIyYTZmZjJhOTZlNDM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102F1"/>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77055FC"/>
    <w:rsid w:val="0F6E3A79"/>
    <w:rsid w:val="0F7439FB"/>
    <w:rsid w:val="0FBA47F8"/>
    <w:rsid w:val="10122FDA"/>
    <w:rsid w:val="141D5683"/>
    <w:rsid w:val="157976A1"/>
    <w:rsid w:val="157F0000"/>
    <w:rsid w:val="15BE564C"/>
    <w:rsid w:val="16793A9E"/>
    <w:rsid w:val="178F10EE"/>
    <w:rsid w:val="18525BD1"/>
    <w:rsid w:val="199D4D20"/>
    <w:rsid w:val="1D602215"/>
    <w:rsid w:val="1DFA23E6"/>
    <w:rsid w:val="1F700176"/>
    <w:rsid w:val="1FB42915"/>
    <w:rsid w:val="20126E0A"/>
    <w:rsid w:val="233D0F56"/>
    <w:rsid w:val="24C30629"/>
    <w:rsid w:val="264C534A"/>
    <w:rsid w:val="29D82DC8"/>
    <w:rsid w:val="2A2E749A"/>
    <w:rsid w:val="2A5731F6"/>
    <w:rsid w:val="2C972668"/>
    <w:rsid w:val="2EE36411"/>
    <w:rsid w:val="2F120679"/>
    <w:rsid w:val="32DD3C7B"/>
    <w:rsid w:val="33FB6097"/>
    <w:rsid w:val="34CD0497"/>
    <w:rsid w:val="355754A0"/>
    <w:rsid w:val="394F35C4"/>
    <w:rsid w:val="39C000D4"/>
    <w:rsid w:val="3BAE5737"/>
    <w:rsid w:val="3C3E1DA0"/>
    <w:rsid w:val="3C746D55"/>
    <w:rsid w:val="3E7E0AA6"/>
    <w:rsid w:val="3F0C44E7"/>
    <w:rsid w:val="431C1617"/>
    <w:rsid w:val="43D8031B"/>
    <w:rsid w:val="44CF1831"/>
    <w:rsid w:val="463313E5"/>
    <w:rsid w:val="47384BE5"/>
    <w:rsid w:val="48683F6D"/>
    <w:rsid w:val="489A16D4"/>
    <w:rsid w:val="4CE22239"/>
    <w:rsid w:val="4D553C64"/>
    <w:rsid w:val="51914C82"/>
    <w:rsid w:val="533F3F0F"/>
    <w:rsid w:val="539F40EF"/>
    <w:rsid w:val="53F62869"/>
    <w:rsid w:val="54065F61"/>
    <w:rsid w:val="5AC8787B"/>
    <w:rsid w:val="5D583A43"/>
    <w:rsid w:val="5FA832CF"/>
    <w:rsid w:val="60C628FE"/>
    <w:rsid w:val="635966EA"/>
    <w:rsid w:val="66B61137"/>
    <w:rsid w:val="69564C17"/>
    <w:rsid w:val="697B3165"/>
    <w:rsid w:val="6B906905"/>
    <w:rsid w:val="6DF110AB"/>
    <w:rsid w:val="6DFF3A4C"/>
    <w:rsid w:val="6F926156"/>
    <w:rsid w:val="7040659E"/>
    <w:rsid w:val="712A5284"/>
    <w:rsid w:val="766A0AD7"/>
    <w:rsid w:val="76BA5FCD"/>
    <w:rsid w:val="776C223B"/>
    <w:rsid w:val="77965065"/>
    <w:rsid w:val="780465C0"/>
    <w:rsid w:val="79305C7F"/>
    <w:rsid w:val="7A2B3E1B"/>
    <w:rsid w:val="7ABA30C6"/>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5"/>
    <w:next w:val="1"/>
    <w:unhideWhenUsed/>
    <w:qFormat/>
    <w:uiPriority w:val="9"/>
    <w:pPr>
      <w:numPr>
        <w:ilvl w:val="0"/>
        <w:numId w:val="1"/>
      </w:numPr>
      <w:spacing w:beforeLines="100"/>
      <w:ind w:left="0" w:firstLine="0" w:firstLineChars="0"/>
      <w:outlineLvl w:val="1"/>
    </w:pPr>
    <w:rPr>
      <w:rFonts w:ascii="Times New Roman" w:hAnsi="Times New Roman"/>
      <w:b/>
      <w:kern w:val="0"/>
      <w:sz w:val="20"/>
      <w:szCs w:val="20"/>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rPr>
      <w:lang w:val="zh-CN"/>
    </w:rPr>
  </w:style>
  <w:style w:type="paragraph" w:customStyle="1" w:styleId="5">
    <w:name w:val="列出段落1"/>
    <w:basedOn w:val="1"/>
    <w:unhideWhenUsed/>
    <w:qFormat/>
    <w:uiPriority w:val="0"/>
    <w:pPr>
      <w:ind w:firstLine="420" w:firstLineChars="200"/>
    </w:pPr>
  </w:style>
  <w:style w:type="paragraph" w:styleId="6">
    <w:name w:val="Body Text"/>
    <w:basedOn w:val="1"/>
    <w:semiHidden/>
    <w:qFormat/>
    <w:uiPriority w:val="0"/>
    <w:rPr>
      <w:rFonts w:ascii="宋体" w:hAnsi="宋体" w:eastAsia="宋体" w:cs="宋体"/>
      <w:sz w:val="22"/>
      <w:szCs w:val="22"/>
      <w:lang w:val="en-US" w:eastAsia="en-US" w:bidi="ar-SA"/>
    </w:rPr>
  </w:style>
  <w:style w:type="paragraph" w:styleId="7">
    <w:name w:val="Body Text Indent"/>
    <w:basedOn w:val="1"/>
    <w:unhideWhenUsed/>
    <w:qFormat/>
    <w:uiPriority w:val="99"/>
    <w:pPr>
      <w:spacing w:after="120"/>
      <w:ind w:left="420" w:leftChars="200"/>
    </w:pPr>
  </w:style>
  <w:style w:type="paragraph" w:styleId="8">
    <w:name w:val="Balloon Text"/>
    <w:basedOn w:val="1"/>
    <w:link w:val="16"/>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2"/>
    <w:basedOn w:val="7"/>
    <w:autoRedefine/>
    <w:unhideWhenUsed/>
    <w:qFormat/>
    <w:uiPriority w:val="99"/>
    <w:pPr>
      <w:ind w:firstLine="420" w:firstLineChars="200"/>
    </w:pPr>
  </w:style>
  <w:style w:type="paragraph" w:customStyle="1" w:styleId="15">
    <w:name w:val="列出段落3"/>
    <w:basedOn w:val="1"/>
    <w:autoRedefine/>
    <w:qFormat/>
    <w:uiPriority w:val="99"/>
    <w:pPr>
      <w:ind w:firstLine="420" w:firstLineChars="200"/>
    </w:pPr>
  </w:style>
  <w:style w:type="character" w:customStyle="1" w:styleId="16">
    <w:name w:val="批注框文本 Char"/>
    <w:basedOn w:val="14"/>
    <w:link w:val="8"/>
    <w:autoRedefine/>
    <w:qFormat/>
    <w:uiPriority w:val="0"/>
    <w:rPr>
      <w:rFonts w:asciiTheme="minorHAnsi" w:hAnsiTheme="minorHAnsi" w:eastAsiaTheme="minorEastAsia" w:cstheme="minorBidi"/>
      <w:kern w:val="2"/>
      <w:sz w:val="18"/>
      <w:szCs w:val="18"/>
    </w:rPr>
  </w:style>
  <w:style w:type="character" w:customStyle="1" w:styleId="17">
    <w:name w:val="页眉 Char"/>
    <w:basedOn w:val="14"/>
    <w:link w:val="10"/>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3</Pages>
  <Words>2131</Words>
  <Characters>2266</Characters>
  <Lines>3</Lines>
  <Paragraphs>1</Paragraphs>
  <TotalTime>59</TotalTime>
  <ScaleCrop>false</ScaleCrop>
  <LinksUpToDate>false</LinksUpToDate>
  <CharactersWithSpaces>2312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仙儿</cp:lastModifiedBy>
  <cp:lastPrinted>2023-06-02T09:14:00Z</cp:lastPrinted>
  <dcterms:modified xsi:type="dcterms:W3CDTF">2025-01-20T07:43:20Z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CC1D1523198C4B949FA8989374837F44_13</vt:lpwstr>
  </property>
  <property fmtid="{D5CDD505-2E9C-101B-9397-08002B2CF9AE}" pid="4" name="KSOTemplateDocerSaveRecord">
    <vt:lpwstr>eyJoZGlkIjoiYTc1NjQ5YjEwYWUwNjkwMTk2OTIyYTZmZjJhOTZlNDMiLCJ1c2VySWQiOiIzNzI2OTI5NjQifQ==</vt:lpwstr>
  </property>
</Properties>
</file>