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745C8">
      <w:pPr>
        <w:spacing w:before="156" w:beforeLines="50" w:after="156" w:afterLines="50" w:line="360" w:lineRule="auto"/>
        <w:ind w:right="120" w:rightChars="50"/>
        <w:jc w:val="center"/>
        <w:rPr>
          <w:rFonts w:ascii="宋体" w:hAnsi="宋体"/>
          <w:b/>
          <w:bCs/>
          <w:sz w:val="48"/>
          <w:szCs w:val="48"/>
        </w:rPr>
      </w:pPr>
    </w:p>
    <w:p w14:paraId="56CB2AC9">
      <w:pPr>
        <w:spacing w:before="156" w:beforeLines="50" w:after="156" w:afterLines="50" w:line="360" w:lineRule="auto"/>
        <w:ind w:right="120" w:rightChars="50"/>
        <w:jc w:val="center"/>
        <w:rPr>
          <w:rFonts w:ascii="宋体" w:hAnsi="宋体"/>
          <w:b/>
          <w:bCs/>
          <w:sz w:val="48"/>
          <w:szCs w:val="48"/>
        </w:rPr>
      </w:pPr>
    </w:p>
    <w:p w14:paraId="593529A7">
      <w:pPr>
        <w:spacing w:before="156" w:beforeLines="50" w:after="156" w:afterLines="50" w:line="360" w:lineRule="auto"/>
        <w:ind w:right="120" w:rightChars="50"/>
        <w:jc w:val="center"/>
        <w:rPr>
          <w:ins w:id="0" w:author="大圆子" w:date="2025-02-17T16:48:15Z"/>
          <w:rFonts w:hint="eastAsia" w:ascii="宋体" w:hAnsi="宋体"/>
          <w:b/>
          <w:sz w:val="44"/>
          <w:szCs w:val="44"/>
          <w:highlight w:val="none"/>
          <w:lang w:val="en-US" w:eastAsia="zh-CN"/>
        </w:rPr>
      </w:pPr>
      <w:r>
        <w:rPr>
          <w:rFonts w:hint="eastAsia" w:ascii="宋体" w:hAnsi="宋体"/>
          <w:b/>
          <w:bCs/>
          <w:sz w:val="48"/>
          <w:szCs w:val="48"/>
          <w:highlight w:val="none"/>
          <w:lang w:val="en-US" w:eastAsia="zh-CN"/>
        </w:rPr>
        <w:t>浩德伊河湾</w:t>
      </w:r>
      <w:r>
        <w:rPr>
          <w:rFonts w:hint="eastAsia" w:ascii="宋体" w:hAnsi="宋体"/>
          <w:b/>
          <w:bCs/>
          <w:sz w:val="48"/>
          <w:szCs w:val="48"/>
          <w:highlight w:val="none"/>
        </w:rPr>
        <w:t>项目</w:t>
      </w:r>
      <w:r>
        <w:rPr>
          <w:rFonts w:hint="eastAsia" w:ascii="宋体" w:hAnsi="宋体"/>
          <w:b/>
          <w:bCs/>
          <w:sz w:val="48"/>
          <w:szCs w:val="48"/>
          <w:highlight w:val="none"/>
          <w:lang w:val="en-US" w:eastAsia="zh-CN"/>
        </w:rPr>
        <w:t>一批次</w:t>
      </w:r>
      <w:r>
        <w:rPr>
          <w:rFonts w:hint="eastAsia" w:ascii="宋体" w:hAnsi="宋体"/>
          <w:b/>
          <w:sz w:val="44"/>
          <w:szCs w:val="44"/>
          <w:highlight w:val="none"/>
          <w:lang w:val="en-US" w:eastAsia="zh-CN"/>
        </w:rPr>
        <w:t>提前装修礼品</w:t>
      </w:r>
    </w:p>
    <w:p w14:paraId="03D58BEC">
      <w:pPr>
        <w:spacing w:before="156" w:beforeLines="50" w:after="156" w:afterLines="50" w:line="360" w:lineRule="auto"/>
        <w:ind w:right="120" w:rightChars="50"/>
        <w:jc w:val="center"/>
        <w:rPr>
          <w:rFonts w:cs="宋体"/>
          <w:b/>
          <w:bCs/>
          <w:sz w:val="52"/>
          <w:highlight w:val="none"/>
        </w:rPr>
      </w:pPr>
      <w:ins w:id="1" w:author="大圆子" w:date="2025-02-17T16:48:12Z">
        <w:r>
          <w:rPr>
            <w:rFonts w:hint="eastAsia" w:ascii="宋体" w:hAnsi="宋体"/>
            <w:b/>
            <w:sz w:val="44"/>
            <w:szCs w:val="44"/>
            <w:highlight w:val="none"/>
            <w:lang w:val="en-US" w:eastAsia="zh-CN"/>
          </w:rPr>
          <w:t>供货</w:t>
        </w:r>
      </w:ins>
      <w:r>
        <w:rPr>
          <w:rFonts w:hint="eastAsia" w:ascii="宋体" w:hAnsi="宋体"/>
          <w:b/>
          <w:sz w:val="44"/>
          <w:szCs w:val="44"/>
          <w:highlight w:val="none"/>
        </w:rPr>
        <w:t>合同</w:t>
      </w:r>
    </w:p>
    <w:p w14:paraId="682B9EA0">
      <w:pPr>
        <w:autoSpaceDN w:val="0"/>
        <w:spacing w:line="360" w:lineRule="auto"/>
        <w:ind w:firstLine="2520" w:firstLineChars="1050"/>
        <w:rPr>
          <w:rFonts w:ascii="宋体" w:hAnsi="宋体"/>
          <w:szCs w:val="24"/>
        </w:rPr>
      </w:pPr>
      <w:r>
        <w:rPr>
          <w:rFonts w:hint="eastAsia" w:ascii="宋体" w:hAnsi="宋体"/>
          <w:szCs w:val="24"/>
        </w:rPr>
        <w:t xml:space="preserve">     </w:t>
      </w:r>
    </w:p>
    <w:p w14:paraId="45A38BA0">
      <w:pPr>
        <w:autoSpaceDN w:val="0"/>
        <w:spacing w:line="360" w:lineRule="auto"/>
        <w:ind w:firstLine="720" w:firstLineChars="300"/>
        <w:rPr>
          <w:rFonts w:ascii="宋体" w:hAnsi="宋体"/>
          <w:szCs w:val="24"/>
        </w:rPr>
      </w:pPr>
    </w:p>
    <w:p w14:paraId="49CEBB5C">
      <w:pPr>
        <w:pStyle w:val="7"/>
      </w:pPr>
    </w:p>
    <w:p w14:paraId="4CD94490">
      <w:pPr>
        <w:spacing w:line="360" w:lineRule="auto"/>
        <w:ind w:firstLine="1807" w:firstLineChars="600"/>
        <w:jc w:val="left"/>
        <w:outlineLvl w:val="0"/>
        <w:rPr>
          <w:rFonts w:ascii="宋体" w:hAnsi="宋体"/>
          <w:b/>
          <w:bCs/>
          <w:sz w:val="30"/>
          <w:szCs w:val="30"/>
        </w:rPr>
      </w:pPr>
    </w:p>
    <w:p w14:paraId="56BB95BC">
      <w:pPr>
        <w:spacing w:line="360" w:lineRule="auto"/>
        <w:ind w:firstLine="1807" w:firstLineChars="600"/>
        <w:jc w:val="left"/>
        <w:outlineLvl w:val="0"/>
        <w:rPr>
          <w:rFonts w:ascii="宋体" w:hAnsi="宋体"/>
          <w:b/>
          <w:bCs/>
          <w:sz w:val="30"/>
          <w:szCs w:val="30"/>
        </w:rPr>
      </w:pPr>
    </w:p>
    <w:p w14:paraId="22602634">
      <w:pPr>
        <w:spacing w:line="360" w:lineRule="auto"/>
        <w:ind w:firstLine="1807" w:firstLineChars="600"/>
        <w:jc w:val="left"/>
        <w:outlineLvl w:val="0"/>
        <w:rPr>
          <w:rFonts w:ascii="宋体" w:hAnsi="宋体"/>
          <w:b/>
          <w:bCs/>
          <w:sz w:val="30"/>
          <w:szCs w:val="30"/>
        </w:rPr>
      </w:pPr>
    </w:p>
    <w:p w14:paraId="50EEA03C">
      <w:pPr>
        <w:spacing w:line="360" w:lineRule="auto"/>
        <w:ind w:firstLine="2409" w:firstLineChars="800"/>
        <w:jc w:val="left"/>
        <w:outlineLvl w:val="0"/>
        <w:rPr>
          <w:rFonts w:ascii="宋体" w:hAnsi="宋体"/>
          <w:b/>
          <w:bCs/>
          <w:sz w:val="30"/>
          <w:szCs w:val="30"/>
        </w:rPr>
      </w:pPr>
      <w:r>
        <w:rPr>
          <w:rFonts w:hint="eastAsia" w:ascii="宋体" w:hAnsi="宋体"/>
          <w:b/>
          <w:bCs/>
          <w:sz w:val="30"/>
          <w:szCs w:val="30"/>
        </w:rPr>
        <w:t>合同编号：</w:t>
      </w:r>
      <w:r>
        <w:rPr>
          <w:rFonts w:hint="eastAsia" w:ascii="宋体" w:hAnsi="宋体"/>
          <w:b/>
          <w:bCs/>
          <w:sz w:val="30"/>
          <w:szCs w:val="30"/>
          <w:u w:val="single"/>
        </w:rPr>
        <w:t xml:space="preserve">  </w:t>
      </w:r>
      <w:r>
        <w:rPr>
          <w:rFonts w:ascii="宋体" w:hAnsi="宋体"/>
          <w:b/>
          <w:bCs/>
          <w:sz w:val="30"/>
          <w:szCs w:val="30"/>
          <w:u w:val="single"/>
        </w:rPr>
        <w:t>YHW-YX-0</w:t>
      </w:r>
      <w:r>
        <w:rPr>
          <w:rFonts w:hint="eastAsia" w:ascii="宋体" w:hAnsi="宋体"/>
          <w:b/>
          <w:bCs/>
          <w:sz w:val="30"/>
          <w:szCs w:val="30"/>
          <w:u w:val="single"/>
          <w:lang w:val="en-US" w:eastAsia="zh-CN"/>
        </w:rPr>
        <w:t>88</w:t>
      </w:r>
      <w:r>
        <w:rPr>
          <w:rFonts w:hint="eastAsia" w:ascii="宋体" w:hAnsi="宋体"/>
          <w:b/>
          <w:bCs/>
          <w:sz w:val="30"/>
          <w:szCs w:val="30"/>
          <w:u w:val="single"/>
        </w:rPr>
        <w:t xml:space="preserve">     </w:t>
      </w:r>
    </w:p>
    <w:p w14:paraId="3591CAEB">
      <w:pPr>
        <w:spacing w:line="360" w:lineRule="auto"/>
        <w:ind w:firstLine="1506" w:firstLineChars="500"/>
        <w:jc w:val="left"/>
        <w:outlineLvl w:val="0"/>
        <w:rPr>
          <w:rFonts w:ascii="宋体" w:hAnsi="宋体"/>
          <w:b/>
          <w:bCs/>
          <w:sz w:val="30"/>
          <w:szCs w:val="30"/>
        </w:rPr>
      </w:pPr>
    </w:p>
    <w:p w14:paraId="61F437E8">
      <w:pPr>
        <w:spacing w:line="360" w:lineRule="auto"/>
        <w:ind w:firstLine="1506" w:firstLineChars="500"/>
        <w:jc w:val="left"/>
        <w:outlineLvl w:val="0"/>
        <w:rPr>
          <w:rFonts w:ascii="宋体" w:hAnsi="宋体"/>
          <w:b/>
          <w:bCs/>
          <w:sz w:val="30"/>
          <w:szCs w:val="30"/>
        </w:rPr>
      </w:pPr>
    </w:p>
    <w:p w14:paraId="7F6729D6">
      <w:pPr>
        <w:spacing w:line="360" w:lineRule="auto"/>
        <w:ind w:firstLine="1506" w:firstLineChars="500"/>
        <w:jc w:val="left"/>
        <w:outlineLvl w:val="0"/>
        <w:rPr>
          <w:rFonts w:ascii="宋体" w:hAnsi="宋体"/>
          <w:b/>
          <w:bCs/>
          <w:sz w:val="30"/>
          <w:szCs w:val="30"/>
        </w:rPr>
      </w:pPr>
    </w:p>
    <w:p w14:paraId="278B4008">
      <w:pPr>
        <w:spacing w:line="360" w:lineRule="auto"/>
        <w:ind w:firstLine="1506" w:firstLineChars="500"/>
        <w:jc w:val="left"/>
        <w:outlineLvl w:val="0"/>
        <w:rPr>
          <w:rFonts w:ascii="宋体" w:hAnsi="宋体"/>
          <w:b/>
          <w:bCs/>
          <w:sz w:val="30"/>
          <w:szCs w:val="30"/>
        </w:rPr>
      </w:pPr>
    </w:p>
    <w:p w14:paraId="515792DB">
      <w:pPr>
        <w:spacing w:line="360" w:lineRule="auto"/>
        <w:ind w:firstLine="1506" w:firstLineChars="500"/>
        <w:jc w:val="left"/>
        <w:outlineLvl w:val="0"/>
        <w:rPr>
          <w:rFonts w:ascii="宋体" w:hAnsi="宋体"/>
          <w:b/>
          <w:bCs/>
          <w:sz w:val="30"/>
          <w:szCs w:val="30"/>
        </w:rPr>
      </w:pPr>
    </w:p>
    <w:p w14:paraId="6E315AF4">
      <w:pPr>
        <w:spacing w:line="360" w:lineRule="auto"/>
        <w:ind w:firstLine="1506" w:firstLineChars="500"/>
        <w:jc w:val="left"/>
        <w:outlineLvl w:val="0"/>
        <w:rPr>
          <w:rFonts w:ascii="宋体" w:hAnsi="宋体"/>
          <w:b/>
          <w:bCs/>
          <w:sz w:val="30"/>
          <w:szCs w:val="30"/>
        </w:rPr>
      </w:pPr>
    </w:p>
    <w:p w14:paraId="4A3F7560">
      <w:pPr>
        <w:spacing w:line="360" w:lineRule="auto"/>
        <w:ind w:firstLine="1506" w:firstLineChars="500"/>
        <w:jc w:val="left"/>
        <w:outlineLvl w:val="0"/>
      </w:pPr>
      <w:r>
        <w:rPr>
          <w:rFonts w:hint="eastAsia" w:ascii="宋体" w:hAnsi="宋体"/>
          <w:b/>
          <w:bCs/>
          <w:sz w:val="30"/>
          <w:szCs w:val="30"/>
        </w:rPr>
        <w:t>甲  方：</w:t>
      </w:r>
      <w:r>
        <w:rPr>
          <w:rFonts w:hint="eastAsia" w:ascii="宋体" w:hAnsi="宋体" w:cs="宋体"/>
          <w:b/>
          <w:sz w:val="30"/>
          <w:szCs w:val="30"/>
          <w:u w:val="single"/>
          <w:lang w:bidi="ar"/>
        </w:rPr>
        <w:t xml:space="preserve"> 河南浩德新澜置业有限公司  </w:t>
      </w:r>
    </w:p>
    <w:p w14:paraId="7AD38D96">
      <w:pPr>
        <w:ind w:firstLine="1506" w:firstLineChars="500"/>
        <w:jc w:val="left"/>
        <w:rPr>
          <w:rFonts w:ascii="宋体" w:hAnsi="宋体"/>
          <w:b/>
          <w:kern w:val="0"/>
          <w:sz w:val="30"/>
          <w:szCs w:val="30"/>
        </w:rPr>
      </w:pPr>
      <w:r>
        <w:rPr>
          <w:rFonts w:hint="eastAsia" w:ascii="宋体" w:hAnsi="宋体"/>
          <w:b/>
          <w:kern w:val="0"/>
          <w:sz w:val="30"/>
          <w:szCs w:val="30"/>
        </w:rPr>
        <w:t>乙  方：</w:t>
      </w:r>
      <w:r>
        <w:rPr>
          <w:rFonts w:hint="eastAsia" w:ascii="宋体" w:hAnsi="宋体"/>
          <w:b/>
          <w:kern w:val="0"/>
          <w:sz w:val="30"/>
          <w:szCs w:val="30"/>
          <w:lang w:val="en-US" w:eastAsia="zh-CN"/>
        </w:rPr>
        <w:t xml:space="preserve"> </w:t>
      </w:r>
      <w:r>
        <w:rPr>
          <w:rFonts w:hint="eastAsia" w:ascii="宋体" w:hAnsi="宋体" w:cs="宋体"/>
          <w:b/>
          <w:sz w:val="30"/>
          <w:szCs w:val="30"/>
          <w:u w:val="single"/>
          <w:lang w:bidi="ar"/>
        </w:rPr>
        <w:t>洛阳匡迪商贸有限公司</w:t>
      </w:r>
      <w:r>
        <w:rPr>
          <w:rFonts w:hint="eastAsia" w:ascii="宋体" w:hAnsi="宋体" w:cs="宋体"/>
          <w:b/>
          <w:sz w:val="30"/>
          <w:szCs w:val="30"/>
          <w:u w:val="single"/>
          <w:lang w:val="en-US" w:eastAsia="zh-CN" w:bidi="ar"/>
        </w:rPr>
        <w:t xml:space="preserve">   </w:t>
      </w:r>
      <w:r>
        <w:rPr>
          <w:rFonts w:hint="eastAsia" w:ascii="宋体" w:hAnsi="宋体" w:cs="宋体"/>
          <w:b/>
          <w:sz w:val="30"/>
          <w:szCs w:val="30"/>
          <w:u w:val="single"/>
          <w:lang w:bidi="ar"/>
        </w:rPr>
        <w:t xml:space="preserve">   </w:t>
      </w:r>
      <w:r>
        <w:rPr>
          <w:rFonts w:hint="eastAsia" w:ascii="宋体" w:hAnsi="宋体"/>
          <w:b/>
          <w:kern w:val="0"/>
          <w:sz w:val="30"/>
          <w:szCs w:val="30"/>
        </w:rPr>
        <w:t xml:space="preserve">                      </w:t>
      </w:r>
    </w:p>
    <w:p w14:paraId="5A892054">
      <w:pPr>
        <w:ind w:firstLine="1506" w:firstLineChars="500"/>
        <w:jc w:val="left"/>
        <w:rPr>
          <w:rFonts w:ascii="宋体" w:hAnsi="宋体"/>
          <w:b/>
          <w:kern w:val="0"/>
          <w:sz w:val="30"/>
          <w:szCs w:val="30"/>
        </w:rPr>
      </w:pPr>
      <w:r>
        <w:rPr>
          <w:rFonts w:hint="eastAsia" w:ascii="宋体" w:hAnsi="宋体"/>
          <w:b/>
          <w:kern w:val="0"/>
          <w:sz w:val="30"/>
          <w:szCs w:val="30"/>
        </w:rPr>
        <w:t>签订时间：</w:t>
      </w:r>
      <w:r>
        <w:rPr>
          <w:rFonts w:hint="eastAsia" w:ascii="宋体" w:hAnsi="宋体"/>
          <w:b/>
          <w:kern w:val="0"/>
          <w:sz w:val="30"/>
          <w:szCs w:val="30"/>
          <w:u w:val="single"/>
        </w:rPr>
        <w:t>202</w:t>
      </w:r>
      <w:r>
        <w:rPr>
          <w:rFonts w:hint="eastAsia" w:ascii="宋体" w:hAnsi="宋体"/>
          <w:b/>
          <w:kern w:val="0"/>
          <w:sz w:val="30"/>
          <w:szCs w:val="30"/>
          <w:u w:val="single"/>
          <w:lang w:val="en-US" w:eastAsia="zh-CN"/>
        </w:rPr>
        <w:t>5</w:t>
      </w:r>
      <w:r>
        <w:rPr>
          <w:rFonts w:hint="eastAsia" w:ascii="宋体" w:hAnsi="宋体"/>
          <w:b/>
          <w:kern w:val="0"/>
          <w:sz w:val="30"/>
          <w:szCs w:val="30"/>
        </w:rPr>
        <w:t>年</w:t>
      </w:r>
      <w:r>
        <w:rPr>
          <w:rFonts w:hint="eastAsia" w:ascii="宋体" w:hAnsi="宋体"/>
          <w:b/>
          <w:kern w:val="0"/>
          <w:sz w:val="30"/>
          <w:szCs w:val="30"/>
          <w:u w:val="single"/>
        </w:rPr>
        <w:t xml:space="preserve"> </w:t>
      </w:r>
      <w:r>
        <w:rPr>
          <w:rFonts w:hint="eastAsia" w:ascii="宋体" w:hAnsi="宋体"/>
          <w:b/>
          <w:kern w:val="0"/>
          <w:sz w:val="30"/>
          <w:szCs w:val="30"/>
          <w:u w:val="single"/>
          <w:lang w:val="en-US" w:eastAsia="zh-CN"/>
        </w:rPr>
        <w:t xml:space="preserve"> </w:t>
      </w:r>
      <w:r>
        <w:rPr>
          <w:rFonts w:hint="eastAsia" w:ascii="宋体" w:hAnsi="宋体"/>
          <w:b/>
          <w:kern w:val="0"/>
          <w:sz w:val="30"/>
          <w:szCs w:val="30"/>
          <w:u w:val="single"/>
        </w:rPr>
        <w:t xml:space="preserve"> </w:t>
      </w:r>
      <w:r>
        <w:rPr>
          <w:rFonts w:hint="eastAsia" w:ascii="宋体" w:hAnsi="宋体"/>
          <w:b/>
          <w:kern w:val="0"/>
          <w:sz w:val="30"/>
          <w:szCs w:val="30"/>
        </w:rPr>
        <w:t>月</w:t>
      </w:r>
      <w:r>
        <w:rPr>
          <w:rFonts w:hint="eastAsia" w:ascii="宋体" w:hAnsi="宋体"/>
          <w:b/>
          <w:kern w:val="0"/>
          <w:sz w:val="30"/>
          <w:szCs w:val="30"/>
          <w:u w:val="single"/>
        </w:rPr>
        <w:t xml:space="preserve">  </w:t>
      </w:r>
      <w:r>
        <w:rPr>
          <w:rFonts w:hint="eastAsia" w:ascii="宋体" w:hAnsi="宋体"/>
          <w:b/>
          <w:kern w:val="0"/>
          <w:sz w:val="30"/>
          <w:szCs w:val="30"/>
        </w:rPr>
        <w:t>日</w:t>
      </w:r>
    </w:p>
    <w:p w14:paraId="1F4097D0">
      <w:pPr>
        <w:autoSpaceDN w:val="0"/>
        <w:spacing w:line="360" w:lineRule="auto"/>
        <w:ind w:firstLine="480" w:firstLineChars="200"/>
        <w:rPr>
          <w:rFonts w:ascii="宋体" w:hAnsi="宋体"/>
          <w:szCs w:val="24"/>
        </w:rPr>
      </w:pPr>
    </w:p>
    <w:p w14:paraId="740A8B2A">
      <w:pPr>
        <w:pStyle w:val="7"/>
        <w:rPr>
          <w:rFonts w:ascii="宋体" w:hAnsi="宋体"/>
          <w:szCs w:val="24"/>
        </w:rPr>
      </w:pPr>
    </w:p>
    <w:p w14:paraId="4A991612">
      <w:pPr>
        <w:pStyle w:val="8"/>
      </w:pPr>
    </w:p>
    <w:p w14:paraId="03136103">
      <w:pPr>
        <w:autoSpaceDN w:val="0"/>
        <w:spacing w:line="360" w:lineRule="auto"/>
        <w:rPr>
          <w:rFonts w:ascii="宋体" w:hAnsi="宋体" w:cs="宋体"/>
          <w:szCs w:val="24"/>
        </w:rPr>
      </w:pPr>
    </w:p>
    <w:p w14:paraId="27BBEC33">
      <w:pPr>
        <w:spacing w:before="156" w:beforeLines="50" w:after="156" w:afterLines="50" w:line="360" w:lineRule="auto"/>
        <w:ind w:right="120" w:rightChars="50"/>
        <w:jc w:val="center"/>
        <w:rPr>
          <w:rFonts w:ascii="宋体" w:hAnsi="宋体" w:cs="宋体"/>
          <w:b/>
          <w:bCs/>
          <w:sz w:val="30"/>
          <w:szCs w:val="30"/>
        </w:rPr>
      </w:pPr>
      <w:r>
        <w:rPr>
          <w:rFonts w:hint="eastAsia" w:ascii="宋体" w:hAnsi="宋体"/>
          <w:b/>
          <w:sz w:val="30"/>
          <w:szCs w:val="30"/>
          <w:lang w:val="en-US" w:eastAsia="zh-CN"/>
        </w:rPr>
        <w:t>浩德伊河湾</w:t>
      </w:r>
      <w:r>
        <w:rPr>
          <w:rFonts w:hint="eastAsia" w:ascii="宋体" w:hAnsi="宋体"/>
          <w:b/>
          <w:sz w:val="30"/>
          <w:szCs w:val="30"/>
        </w:rPr>
        <w:t>项目</w:t>
      </w:r>
      <w:r>
        <w:rPr>
          <w:rFonts w:hint="eastAsia" w:ascii="宋体" w:hAnsi="宋体"/>
          <w:b/>
          <w:sz w:val="30"/>
          <w:szCs w:val="30"/>
          <w:lang w:val="en-US" w:eastAsia="zh-CN"/>
        </w:rPr>
        <w:t>一批次提前装修礼品</w:t>
      </w:r>
      <w:ins w:id="2" w:author="大圆子" w:date="2025-02-17T16:48:21Z">
        <w:r>
          <w:rPr>
            <w:rFonts w:hint="eastAsia" w:ascii="宋体" w:hAnsi="宋体"/>
            <w:b/>
            <w:sz w:val="30"/>
            <w:szCs w:val="30"/>
            <w:lang w:val="en-US" w:eastAsia="zh-CN"/>
          </w:rPr>
          <w:t>供货</w:t>
        </w:r>
      </w:ins>
      <w:r>
        <w:rPr>
          <w:rFonts w:hint="eastAsia" w:ascii="宋体" w:hAnsi="宋体"/>
          <w:b/>
          <w:sz w:val="30"/>
          <w:szCs w:val="30"/>
        </w:rPr>
        <w:t>合同</w:t>
      </w:r>
    </w:p>
    <w:p w14:paraId="0A271578">
      <w:pPr>
        <w:spacing w:line="360" w:lineRule="auto"/>
        <w:rPr>
          <w:rFonts w:ascii="宋体" w:hAnsi="宋体" w:cs="宋体"/>
          <w:szCs w:val="24"/>
        </w:rPr>
      </w:pPr>
      <w:r>
        <w:rPr>
          <w:rFonts w:hint="eastAsia" w:ascii="宋体" w:hAnsi="宋体" w:cs="宋体"/>
          <w:szCs w:val="24"/>
        </w:rPr>
        <w:t>甲方</w:t>
      </w:r>
      <w:r>
        <w:rPr>
          <w:rFonts w:hint="eastAsia" w:ascii="宋体" w:hAnsi="宋体"/>
          <w:szCs w:val="24"/>
        </w:rPr>
        <w:t>（</w:t>
      </w:r>
      <w:del w:id="3" w:author="大圆子" w:date="2025-02-17T16:47:37Z">
        <w:r>
          <w:rPr>
            <w:rFonts w:hint="default" w:ascii="宋体" w:hAnsi="宋体"/>
            <w:szCs w:val="24"/>
            <w:lang w:val="en-US"/>
          </w:rPr>
          <w:delText>委托单位</w:delText>
        </w:r>
      </w:del>
      <w:ins w:id="4" w:author="大圆子" w:date="2025-02-17T16:47:38Z">
        <w:r>
          <w:rPr>
            <w:rFonts w:hint="eastAsia" w:ascii="宋体" w:hAnsi="宋体"/>
            <w:szCs w:val="24"/>
            <w:lang w:val="en-US" w:eastAsia="zh-CN"/>
          </w:rPr>
          <w:t>需方</w:t>
        </w:r>
      </w:ins>
      <w:r>
        <w:rPr>
          <w:rFonts w:hint="eastAsia" w:ascii="宋体" w:hAnsi="宋体"/>
          <w:szCs w:val="24"/>
        </w:rPr>
        <w:t>）</w:t>
      </w:r>
      <w:r>
        <w:rPr>
          <w:rFonts w:hint="eastAsia" w:ascii="宋体" w:hAnsi="宋体" w:cs="宋体"/>
          <w:szCs w:val="24"/>
        </w:rPr>
        <w:t>：河南浩德新澜置业有限公司</w:t>
      </w:r>
    </w:p>
    <w:p w14:paraId="43D05F8C">
      <w:pPr>
        <w:autoSpaceDN w:val="0"/>
        <w:spacing w:line="360" w:lineRule="auto"/>
        <w:rPr>
          <w:rFonts w:ascii="宋体" w:hAnsi="宋体" w:cs="Calibri"/>
          <w:kern w:val="0"/>
          <w:szCs w:val="24"/>
        </w:rPr>
      </w:pPr>
      <w:r>
        <w:rPr>
          <w:rFonts w:hint="eastAsia" w:hAnsi="宋体" w:cs="宋体"/>
          <w:szCs w:val="24"/>
        </w:rPr>
        <w:t>统一社会信用代码：9</w:t>
      </w:r>
      <w:r>
        <w:rPr>
          <w:rFonts w:hAnsi="宋体" w:cs="宋体"/>
          <w:szCs w:val="24"/>
        </w:rPr>
        <w:t>1410300MA9LXU59XK</w:t>
      </w:r>
      <w:r>
        <w:rPr>
          <w:rFonts w:hint="eastAsia" w:ascii="宋体" w:hAnsi="宋体" w:cs="Calibri"/>
          <w:kern w:val="0"/>
          <w:szCs w:val="24"/>
        </w:rPr>
        <w:t xml:space="preserve"> </w:t>
      </w:r>
    </w:p>
    <w:p w14:paraId="65CB1042">
      <w:pPr>
        <w:spacing w:line="360" w:lineRule="auto"/>
        <w:rPr>
          <w:rFonts w:ascii="宋体" w:hAnsi="宋体" w:cs="宋体"/>
          <w:szCs w:val="24"/>
        </w:rPr>
      </w:pPr>
      <w:r>
        <w:rPr>
          <w:rFonts w:hint="eastAsia" w:ascii="宋体" w:hAnsi="宋体" w:cs="宋体"/>
          <w:szCs w:val="24"/>
        </w:rPr>
        <w:t>乙方（</w:t>
      </w:r>
      <w:del w:id="5" w:author="大圆子" w:date="2025-02-17T16:47:42Z">
        <w:r>
          <w:rPr>
            <w:rFonts w:hint="default" w:ascii="宋体" w:hAnsi="宋体" w:cs="宋体"/>
            <w:szCs w:val="24"/>
            <w:lang w:val="en-US"/>
          </w:rPr>
          <w:delText>以下简称乙方</w:delText>
        </w:r>
      </w:del>
      <w:ins w:id="6" w:author="大圆子" w:date="2025-02-17T16:47:43Z">
        <w:r>
          <w:rPr>
            <w:rFonts w:hint="eastAsia" w:ascii="宋体" w:hAnsi="宋体" w:cs="宋体"/>
            <w:szCs w:val="24"/>
            <w:lang w:val="en-US" w:eastAsia="zh-CN"/>
          </w:rPr>
          <w:t>供方</w:t>
        </w:r>
      </w:ins>
      <w:r>
        <w:rPr>
          <w:rFonts w:hint="eastAsia" w:ascii="宋体" w:hAnsi="宋体" w:cs="宋体"/>
          <w:szCs w:val="24"/>
        </w:rPr>
        <w:t>）：洛阳匡迪商贸有限公司</w:t>
      </w:r>
    </w:p>
    <w:p w14:paraId="0666C265">
      <w:pPr>
        <w:kinsoku/>
        <w:wordWrap/>
        <w:topLinePunct w:val="0"/>
        <w:autoSpaceDE/>
        <w:spacing w:line="360" w:lineRule="auto"/>
        <w:ind w:firstLine="0" w:firstLineChars="0"/>
        <w:rPr>
          <w:ins w:id="7" w:author="大圆子" w:date="2025-02-17T16:23:14Z"/>
          <w:rFonts w:hint="eastAsia" w:ascii="宋体" w:hAnsi="宋体" w:cs="宋体"/>
          <w:szCs w:val="24"/>
        </w:rPr>
      </w:pPr>
      <w:r>
        <w:rPr>
          <w:rFonts w:hint="eastAsia" w:ascii="宋体" w:hAnsi="宋体" w:cs="宋体"/>
          <w:szCs w:val="24"/>
        </w:rPr>
        <w:t xml:space="preserve">统一社会信用代码： 91410394MA9KGQF72Y </w:t>
      </w:r>
    </w:p>
    <w:p w14:paraId="1111583F">
      <w:pPr>
        <w:kinsoku/>
        <w:wordWrap/>
        <w:topLinePunct w:val="0"/>
        <w:autoSpaceDE/>
        <w:spacing w:line="360" w:lineRule="auto"/>
        <w:ind w:firstLine="480" w:firstLineChars="200"/>
        <w:rPr>
          <w:rFonts w:ascii="宋体" w:hAnsi="宋体" w:cs="宋体"/>
          <w:szCs w:val="24"/>
        </w:rPr>
      </w:pPr>
      <w:r>
        <w:rPr>
          <w:rFonts w:hint="eastAsia" w:ascii="宋体" w:hAnsi="宋体" w:cs="宋体"/>
          <w:szCs w:val="24"/>
        </w:rPr>
        <w:t>依照《中华人民共和国民法典》及其他有关法律、行政法规，遵循平等、自愿、公平和诚实信用的原则，双方就</w:t>
      </w:r>
      <w:r>
        <w:rPr>
          <w:rFonts w:hint="eastAsia" w:ascii="宋体" w:hAnsi="宋体" w:cs="宋体"/>
          <w:szCs w:val="24"/>
          <w:u w:val="single"/>
        </w:rPr>
        <w:t xml:space="preserve"> </w:t>
      </w:r>
      <w:r>
        <w:rPr>
          <w:rFonts w:hint="eastAsia" w:ascii="宋体" w:hAnsi="宋体" w:cs="宋体"/>
          <w:szCs w:val="24"/>
          <w:u w:val="single"/>
          <w:lang w:val="en-US" w:eastAsia="zh-CN"/>
        </w:rPr>
        <w:t>浩德伊河湾</w:t>
      </w:r>
      <w:r>
        <w:rPr>
          <w:rFonts w:hint="eastAsia" w:ascii="宋体" w:hAnsi="宋体" w:cs="宋体"/>
          <w:szCs w:val="24"/>
          <w:u w:val="single"/>
        </w:rPr>
        <w:t>项目</w:t>
      </w:r>
      <w:r>
        <w:rPr>
          <w:rFonts w:hint="eastAsia" w:ascii="宋体" w:hAnsi="宋体" w:cs="宋体"/>
          <w:szCs w:val="24"/>
          <w:u w:val="single"/>
          <w:lang w:val="en-US" w:eastAsia="zh-CN"/>
        </w:rPr>
        <w:t>一批次提前装修礼品</w:t>
      </w:r>
      <w:ins w:id="8" w:author="大圆子" w:date="2025-02-17T16:48:05Z">
        <w:r>
          <w:rPr>
            <w:rFonts w:hint="eastAsia" w:ascii="宋体" w:hAnsi="宋体" w:cs="宋体"/>
            <w:szCs w:val="24"/>
            <w:u w:val="single"/>
            <w:lang w:val="en-US" w:eastAsia="zh-CN"/>
          </w:rPr>
          <w:t>供货</w:t>
        </w:r>
      </w:ins>
      <w:r>
        <w:rPr>
          <w:rFonts w:hint="eastAsia" w:ascii="宋体" w:hAnsi="宋体" w:cs="宋体"/>
          <w:szCs w:val="24"/>
          <w:u w:val="single"/>
          <w:lang w:val="en-US" w:eastAsia="zh-CN"/>
        </w:rPr>
        <w:t xml:space="preserve"> </w:t>
      </w:r>
      <w:r>
        <w:rPr>
          <w:rFonts w:hint="eastAsia" w:ascii="宋体" w:hAnsi="宋体" w:cs="宋体"/>
          <w:szCs w:val="24"/>
        </w:rPr>
        <w:t>事项协商一致，订立本合同。</w:t>
      </w:r>
    </w:p>
    <w:p w14:paraId="3554A066">
      <w:pPr>
        <w:pStyle w:val="5"/>
        <w:numPr>
          <w:ilvl w:val="1"/>
          <w:numId w:val="0"/>
        </w:numPr>
        <w:spacing w:before="0" w:after="0" w:line="360" w:lineRule="auto"/>
        <w:rPr>
          <w:rFonts w:ascii="宋体" w:hAnsi="宋体" w:cs="宋体"/>
          <w:kern w:val="2"/>
          <w:sz w:val="24"/>
          <w:szCs w:val="24"/>
        </w:rPr>
      </w:pPr>
      <w:bookmarkStart w:id="0" w:name="_Toc529871368"/>
      <w:r>
        <w:rPr>
          <w:rFonts w:hint="eastAsia" w:ascii="宋体" w:hAnsi="宋体" w:cs="宋体"/>
          <w:kern w:val="2"/>
          <w:sz w:val="24"/>
          <w:szCs w:val="24"/>
        </w:rPr>
        <w:t>一、</w:t>
      </w:r>
      <w:del w:id="9" w:author="大圆子" w:date="2025-02-18T08:40:34Z">
        <w:r>
          <w:rPr>
            <w:rFonts w:hint="default" w:ascii="宋体" w:hAnsi="宋体" w:cs="宋体"/>
            <w:kern w:val="2"/>
            <w:sz w:val="24"/>
            <w:szCs w:val="24"/>
            <w:lang w:val="en-US"/>
          </w:rPr>
          <w:delText>服装</w:delText>
        </w:r>
      </w:del>
      <w:ins w:id="10" w:author="大圆子" w:date="2025-02-18T08:40:35Z">
        <w:r>
          <w:rPr>
            <w:rFonts w:hint="eastAsia" w:ascii="宋体" w:hAnsi="宋体" w:cs="宋体"/>
            <w:kern w:val="2"/>
            <w:sz w:val="24"/>
            <w:szCs w:val="24"/>
            <w:lang w:val="en-US" w:eastAsia="zh-CN"/>
          </w:rPr>
          <w:t>供货</w:t>
        </w:r>
      </w:ins>
      <w:r>
        <w:rPr>
          <w:rFonts w:hint="eastAsia" w:ascii="宋体" w:hAnsi="宋体" w:cs="宋体"/>
          <w:kern w:val="2"/>
          <w:sz w:val="24"/>
          <w:szCs w:val="24"/>
        </w:rPr>
        <w:t>规格及要求</w:t>
      </w:r>
      <w:bookmarkEnd w:id="0"/>
      <w:r>
        <w:rPr>
          <w:rFonts w:hint="eastAsia" w:ascii="宋体" w:hAnsi="宋体" w:cs="宋体"/>
          <w:kern w:val="2"/>
          <w:sz w:val="24"/>
          <w:szCs w:val="24"/>
        </w:rPr>
        <w:t>、价款</w:t>
      </w:r>
    </w:p>
    <w:p w14:paraId="6F194F3E">
      <w:pPr>
        <w:tabs>
          <w:tab w:val="left" w:pos="1080"/>
        </w:tabs>
        <w:spacing w:line="360" w:lineRule="auto"/>
        <w:ind w:firstLine="448" w:firstLineChars="187"/>
        <w:rPr>
          <w:rFonts w:hint="eastAsia" w:ascii="宋体" w:hAnsi="宋体" w:cs="宋体"/>
          <w:color w:val="000000"/>
          <w:szCs w:val="24"/>
        </w:rPr>
      </w:pPr>
      <w:r>
        <w:rPr>
          <w:rFonts w:hint="eastAsia" w:ascii="宋体" w:hAnsi="宋体" w:cs="宋体"/>
          <w:color w:val="000000"/>
          <w:szCs w:val="24"/>
        </w:rPr>
        <w:t>1、</w:t>
      </w:r>
      <w:del w:id="11" w:author="大圆子" w:date="2025-02-18T08:40:54Z">
        <w:r>
          <w:rPr>
            <w:rFonts w:hint="default" w:ascii="宋体" w:hAnsi="宋体" w:cs="宋体"/>
            <w:color w:val="000000"/>
            <w:szCs w:val="24"/>
            <w:lang w:val="en-US"/>
          </w:rPr>
          <w:delText>材质</w:delText>
        </w:r>
      </w:del>
      <w:ins w:id="12" w:author="大圆子" w:date="2025-02-18T08:40:58Z">
        <w:r>
          <w:rPr>
            <w:rFonts w:hint="eastAsia" w:ascii="宋体" w:hAnsi="宋体" w:cs="宋体"/>
            <w:color w:val="000000"/>
            <w:szCs w:val="24"/>
            <w:lang w:val="en-US" w:eastAsia="zh-CN"/>
          </w:rPr>
          <w:t>规格</w:t>
        </w:r>
      </w:ins>
      <w:r>
        <w:rPr>
          <w:rFonts w:hint="eastAsia" w:ascii="宋体" w:hAnsi="宋体" w:cs="宋体"/>
          <w:color w:val="000000"/>
          <w:szCs w:val="24"/>
        </w:rPr>
        <w:t>要求及价格</w:t>
      </w:r>
    </w:p>
    <w:tbl>
      <w:tblPr>
        <w:tblStyle w:val="16"/>
        <w:tblW w:w="9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2054"/>
        <w:gridCol w:w="1225"/>
        <w:gridCol w:w="1437"/>
        <w:gridCol w:w="1676"/>
        <w:gridCol w:w="1573"/>
      </w:tblGrid>
      <w:tr w14:paraId="4C0D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573" w:type="dxa"/>
          </w:tcPr>
          <w:p w14:paraId="3FB4429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000000"/>
                <w:sz w:val="24"/>
                <w:szCs w:val="24"/>
                <w:shd w:val="clear" w:color="auto" w:fill="FFFFFF"/>
                <w:vertAlign w:val="baseline"/>
                <w:lang w:val="en-US" w:eastAsia="zh-CN"/>
              </w:rPr>
            </w:pPr>
            <w:r>
              <w:rPr>
                <w:rFonts w:hint="eastAsia" w:ascii="宋体" w:hAnsi="宋体" w:eastAsia="宋体" w:cs="宋体"/>
                <w:b/>
                <w:bCs/>
                <w:color w:val="000000"/>
                <w:sz w:val="24"/>
                <w:szCs w:val="24"/>
                <w:shd w:val="clear" w:color="auto" w:fill="FFFFFF"/>
                <w:vertAlign w:val="baseline"/>
                <w:lang w:val="en-US" w:eastAsia="zh-CN"/>
              </w:rPr>
              <w:t>名称</w:t>
            </w:r>
          </w:p>
        </w:tc>
        <w:tc>
          <w:tcPr>
            <w:tcW w:w="2054" w:type="dxa"/>
          </w:tcPr>
          <w:p w14:paraId="407A7CC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000000"/>
                <w:sz w:val="24"/>
                <w:szCs w:val="24"/>
                <w:shd w:val="clear" w:color="auto" w:fill="FFFFFF"/>
                <w:vertAlign w:val="baseline"/>
                <w:lang w:val="en-US" w:eastAsia="zh-CN"/>
              </w:rPr>
            </w:pPr>
            <w:r>
              <w:rPr>
                <w:rFonts w:hint="eastAsia" w:ascii="宋体" w:hAnsi="宋体" w:eastAsia="宋体" w:cs="宋体"/>
                <w:b/>
                <w:bCs/>
                <w:color w:val="000000"/>
                <w:sz w:val="24"/>
                <w:szCs w:val="24"/>
                <w:shd w:val="clear" w:color="auto" w:fill="FFFFFF"/>
                <w:vertAlign w:val="baseline"/>
                <w:lang w:val="en-US" w:eastAsia="zh-CN"/>
              </w:rPr>
              <w:t>型号</w:t>
            </w:r>
          </w:p>
        </w:tc>
        <w:tc>
          <w:tcPr>
            <w:tcW w:w="1225" w:type="dxa"/>
          </w:tcPr>
          <w:p w14:paraId="323E532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000000"/>
                <w:sz w:val="24"/>
                <w:szCs w:val="24"/>
                <w:shd w:val="clear" w:color="auto" w:fill="FFFFFF"/>
                <w:vertAlign w:val="baseline"/>
                <w:lang w:val="en-US" w:eastAsia="zh-CN"/>
              </w:rPr>
            </w:pPr>
            <w:r>
              <w:rPr>
                <w:rFonts w:hint="eastAsia" w:ascii="宋体" w:hAnsi="宋体" w:eastAsia="宋体" w:cs="宋体"/>
                <w:b/>
                <w:bCs/>
                <w:color w:val="000000"/>
                <w:sz w:val="24"/>
                <w:szCs w:val="24"/>
                <w:shd w:val="clear" w:color="auto" w:fill="FFFFFF"/>
                <w:vertAlign w:val="baseline"/>
                <w:lang w:val="en-US" w:eastAsia="zh-CN"/>
              </w:rPr>
              <w:t>数量</w:t>
            </w:r>
            <w:ins w:id="13" w:author="大圆子" w:date="2025-02-17T16:24:31Z">
              <w:r>
                <w:rPr>
                  <w:rFonts w:hint="eastAsia" w:ascii="宋体" w:hAnsi="宋体" w:cs="宋体"/>
                  <w:b/>
                  <w:bCs/>
                  <w:color w:val="000000"/>
                  <w:sz w:val="24"/>
                  <w:szCs w:val="24"/>
                  <w:shd w:val="clear" w:color="auto" w:fill="FFFFFF"/>
                  <w:vertAlign w:val="baseline"/>
                  <w:lang w:val="en-US" w:eastAsia="zh-CN"/>
                </w:rPr>
                <w:t>（</w:t>
              </w:r>
            </w:ins>
            <w:ins w:id="14" w:author="大圆子" w:date="2025-02-17T16:24:36Z">
              <w:r>
                <w:rPr>
                  <w:rFonts w:hint="eastAsia" w:ascii="宋体" w:hAnsi="宋体" w:cs="宋体"/>
                  <w:b/>
                  <w:bCs/>
                  <w:color w:val="000000"/>
                  <w:sz w:val="24"/>
                  <w:szCs w:val="24"/>
                  <w:shd w:val="clear" w:color="auto" w:fill="FFFFFF"/>
                  <w:vertAlign w:val="baseline"/>
                  <w:lang w:val="en-US" w:eastAsia="zh-CN"/>
                </w:rPr>
                <w:t>台</w:t>
              </w:r>
            </w:ins>
            <w:ins w:id="15" w:author="大圆子" w:date="2025-02-17T16:24:31Z">
              <w:r>
                <w:rPr>
                  <w:rFonts w:hint="eastAsia" w:ascii="宋体" w:hAnsi="宋体" w:cs="宋体"/>
                  <w:b/>
                  <w:bCs/>
                  <w:color w:val="000000"/>
                  <w:sz w:val="24"/>
                  <w:szCs w:val="24"/>
                  <w:shd w:val="clear" w:color="auto" w:fill="FFFFFF"/>
                  <w:vertAlign w:val="baseline"/>
                  <w:lang w:val="en-US" w:eastAsia="zh-CN"/>
                </w:rPr>
                <w:t>）</w:t>
              </w:r>
            </w:ins>
          </w:p>
        </w:tc>
        <w:tc>
          <w:tcPr>
            <w:tcW w:w="1437" w:type="dxa"/>
          </w:tcPr>
          <w:p w14:paraId="63948E4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000000"/>
                <w:sz w:val="24"/>
                <w:szCs w:val="24"/>
                <w:shd w:val="clear" w:color="auto" w:fill="FFFFFF"/>
                <w:vertAlign w:val="baseline"/>
                <w:lang w:val="en-US" w:eastAsia="zh-CN"/>
              </w:rPr>
            </w:pPr>
            <w:r>
              <w:rPr>
                <w:rFonts w:hint="eastAsia" w:ascii="宋体" w:hAnsi="宋体" w:eastAsia="宋体" w:cs="宋体"/>
                <w:b/>
                <w:bCs/>
                <w:color w:val="000000"/>
                <w:sz w:val="24"/>
                <w:szCs w:val="24"/>
                <w:shd w:val="clear" w:color="auto" w:fill="FFFFFF"/>
                <w:vertAlign w:val="baseline"/>
                <w:lang w:val="en-US" w:eastAsia="zh-CN"/>
              </w:rPr>
              <w:t>单价</w:t>
            </w:r>
            <w:ins w:id="16" w:author="大圆子" w:date="2025-02-17T16:24:42Z">
              <w:r>
                <w:rPr>
                  <w:rFonts w:hint="eastAsia" w:ascii="宋体" w:hAnsi="宋体" w:cs="宋体"/>
                  <w:b/>
                  <w:bCs/>
                  <w:color w:val="000000"/>
                  <w:sz w:val="24"/>
                  <w:szCs w:val="24"/>
                  <w:shd w:val="clear" w:color="auto" w:fill="FFFFFF"/>
                  <w:vertAlign w:val="baseline"/>
                  <w:lang w:val="en-US" w:eastAsia="zh-CN"/>
                </w:rPr>
                <w:t>（</w:t>
              </w:r>
            </w:ins>
            <w:ins w:id="17" w:author="大圆子" w:date="2025-02-17T16:24:44Z">
              <w:r>
                <w:rPr>
                  <w:rFonts w:hint="eastAsia" w:ascii="宋体" w:hAnsi="宋体" w:cs="宋体"/>
                  <w:b/>
                  <w:bCs/>
                  <w:color w:val="000000"/>
                  <w:sz w:val="24"/>
                  <w:szCs w:val="24"/>
                  <w:shd w:val="clear" w:color="auto" w:fill="FFFFFF"/>
                  <w:vertAlign w:val="baseline"/>
                  <w:lang w:val="en-US" w:eastAsia="zh-CN"/>
                </w:rPr>
                <w:t>元</w:t>
              </w:r>
            </w:ins>
            <w:ins w:id="18" w:author="大圆子" w:date="2025-02-17T16:24:42Z">
              <w:r>
                <w:rPr>
                  <w:rFonts w:hint="eastAsia" w:ascii="宋体" w:hAnsi="宋体" w:cs="宋体"/>
                  <w:b/>
                  <w:bCs/>
                  <w:color w:val="000000"/>
                  <w:sz w:val="24"/>
                  <w:szCs w:val="24"/>
                  <w:shd w:val="clear" w:color="auto" w:fill="FFFFFF"/>
                  <w:vertAlign w:val="baseline"/>
                  <w:lang w:val="en-US" w:eastAsia="zh-CN"/>
                </w:rPr>
                <w:t>）</w:t>
              </w:r>
            </w:ins>
          </w:p>
        </w:tc>
        <w:tc>
          <w:tcPr>
            <w:tcW w:w="1676" w:type="dxa"/>
          </w:tcPr>
          <w:p w14:paraId="59DE1FD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000000"/>
                <w:sz w:val="24"/>
                <w:szCs w:val="24"/>
                <w:shd w:val="clear" w:color="auto" w:fill="FFFFFF"/>
                <w:vertAlign w:val="baseline"/>
                <w:lang w:val="en-US" w:eastAsia="zh-CN"/>
              </w:rPr>
            </w:pPr>
            <w:r>
              <w:rPr>
                <w:rFonts w:hint="eastAsia" w:ascii="宋体" w:hAnsi="宋体" w:eastAsia="宋体" w:cs="宋体"/>
                <w:b/>
                <w:bCs/>
                <w:color w:val="000000"/>
                <w:sz w:val="24"/>
                <w:szCs w:val="24"/>
                <w:shd w:val="clear" w:color="auto" w:fill="FFFFFF"/>
                <w:vertAlign w:val="baseline"/>
                <w:lang w:val="en-US" w:eastAsia="zh-CN"/>
              </w:rPr>
              <w:t>总价</w:t>
            </w:r>
            <w:ins w:id="19" w:author="大圆子" w:date="2025-02-17T16:24:47Z">
              <w:r>
                <w:rPr>
                  <w:rFonts w:hint="eastAsia" w:ascii="宋体" w:hAnsi="宋体" w:cs="宋体"/>
                  <w:b/>
                  <w:bCs/>
                  <w:color w:val="000000"/>
                  <w:sz w:val="24"/>
                  <w:szCs w:val="24"/>
                  <w:shd w:val="clear" w:color="auto" w:fill="FFFFFF"/>
                  <w:vertAlign w:val="baseline"/>
                  <w:lang w:val="en-US" w:eastAsia="zh-CN"/>
                </w:rPr>
                <w:t>（</w:t>
              </w:r>
            </w:ins>
            <w:ins w:id="20" w:author="大圆子" w:date="2025-02-17T16:24:49Z">
              <w:r>
                <w:rPr>
                  <w:rFonts w:hint="eastAsia" w:ascii="宋体" w:hAnsi="宋体" w:cs="宋体"/>
                  <w:b/>
                  <w:bCs/>
                  <w:color w:val="000000"/>
                  <w:sz w:val="24"/>
                  <w:szCs w:val="24"/>
                  <w:shd w:val="clear" w:color="auto" w:fill="FFFFFF"/>
                  <w:vertAlign w:val="baseline"/>
                  <w:lang w:val="en-US" w:eastAsia="zh-CN"/>
                </w:rPr>
                <w:t>元</w:t>
              </w:r>
            </w:ins>
            <w:ins w:id="21" w:author="大圆子" w:date="2025-02-17T16:24:47Z">
              <w:r>
                <w:rPr>
                  <w:rFonts w:hint="eastAsia" w:ascii="宋体" w:hAnsi="宋体" w:cs="宋体"/>
                  <w:b/>
                  <w:bCs/>
                  <w:color w:val="000000"/>
                  <w:sz w:val="24"/>
                  <w:szCs w:val="24"/>
                  <w:shd w:val="clear" w:color="auto" w:fill="FFFFFF"/>
                  <w:vertAlign w:val="baseline"/>
                  <w:lang w:val="en-US" w:eastAsia="zh-CN"/>
                </w:rPr>
                <w:t>）</w:t>
              </w:r>
            </w:ins>
          </w:p>
        </w:tc>
        <w:tc>
          <w:tcPr>
            <w:tcW w:w="1573" w:type="dxa"/>
          </w:tcPr>
          <w:p w14:paraId="07ACE15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000000"/>
                <w:sz w:val="24"/>
                <w:szCs w:val="24"/>
                <w:shd w:val="clear" w:color="auto" w:fill="FFFFFF"/>
                <w:vertAlign w:val="baseline"/>
                <w:lang w:val="en-US" w:eastAsia="zh-CN"/>
              </w:rPr>
            </w:pPr>
            <w:r>
              <w:rPr>
                <w:rFonts w:hint="eastAsia" w:ascii="宋体" w:hAnsi="宋体" w:eastAsia="宋体" w:cs="宋体"/>
                <w:b/>
                <w:bCs/>
                <w:color w:val="000000"/>
                <w:sz w:val="24"/>
                <w:szCs w:val="24"/>
                <w:shd w:val="clear" w:color="auto" w:fill="FFFFFF"/>
                <w:vertAlign w:val="baseline"/>
                <w:lang w:val="en-US" w:eastAsia="zh-CN"/>
              </w:rPr>
              <w:t>备注</w:t>
            </w:r>
          </w:p>
        </w:tc>
      </w:tr>
      <w:tr w14:paraId="0F98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573" w:type="dxa"/>
          </w:tcPr>
          <w:p w14:paraId="797CC08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4"/>
                <w:szCs w:val="24"/>
                <w:shd w:val="clear" w:color="auto" w:fill="FFFFFF"/>
                <w:vertAlign w:val="baseline"/>
                <w:lang w:val="en-US" w:eastAsia="zh-CN"/>
              </w:rPr>
            </w:pPr>
            <w:r>
              <w:rPr>
                <w:rFonts w:hint="eastAsia" w:ascii="宋体" w:hAnsi="宋体" w:eastAsia="宋体" w:cs="宋体"/>
                <w:color w:val="000000"/>
                <w:sz w:val="24"/>
                <w:szCs w:val="24"/>
                <w:shd w:val="clear" w:color="auto" w:fill="FFFFFF"/>
                <w:vertAlign w:val="baseline"/>
                <w:lang w:val="en-US" w:eastAsia="zh-CN"/>
              </w:rPr>
              <w:t>电火锅</w:t>
            </w:r>
          </w:p>
        </w:tc>
        <w:tc>
          <w:tcPr>
            <w:tcW w:w="2054" w:type="dxa"/>
          </w:tcPr>
          <w:p w14:paraId="69A5FFB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4"/>
                <w:szCs w:val="24"/>
                <w:shd w:val="clear" w:color="auto" w:fill="FFFFFF"/>
                <w:vertAlign w:val="baseline"/>
                <w:lang w:val="en-US" w:eastAsia="zh-CN"/>
              </w:rPr>
            </w:pPr>
            <w:r>
              <w:rPr>
                <w:rFonts w:hint="eastAsia" w:ascii="宋体" w:hAnsi="宋体" w:eastAsia="宋体" w:cs="宋体"/>
                <w:color w:val="000000"/>
                <w:sz w:val="24"/>
                <w:szCs w:val="24"/>
                <w:shd w:val="clear" w:color="auto" w:fill="FFFFFF"/>
                <w:vertAlign w:val="baseline"/>
                <w:lang w:val="en-US" w:eastAsia="zh-CN"/>
              </w:rPr>
              <w:t>先科DH-661A</w:t>
            </w:r>
          </w:p>
        </w:tc>
        <w:tc>
          <w:tcPr>
            <w:tcW w:w="1225" w:type="dxa"/>
          </w:tcPr>
          <w:p w14:paraId="51B87C2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4"/>
                <w:szCs w:val="24"/>
                <w:shd w:val="clear" w:color="auto" w:fill="FFFFFF"/>
                <w:vertAlign w:val="baseline"/>
                <w:lang w:val="en-US" w:eastAsia="zh-CN"/>
              </w:rPr>
            </w:pPr>
            <w:r>
              <w:rPr>
                <w:rFonts w:hint="eastAsia" w:ascii="宋体" w:hAnsi="宋体" w:eastAsia="宋体" w:cs="宋体"/>
                <w:color w:val="000000"/>
                <w:sz w:val="24"/>
                <w:szCs w:val="24"/>
                <w:shd w:val="clear" w:color="auto" w:fill="FFFFFF"/>
                <w:vertAlign w:val="baseline"/>
                <w:lang w:val="en-US" w:eastAsia="zh-CN"/>
              </w:rPr>
              <w:t>200</w:t>
            </w:r>
          </w:p>
        </w:tc>
        <w:tc>
          <w:tcPr>
            <w:tcW w:w="1437" w:type="dxa"/>
          </w:tcPr>
          <w:p w14:paraId="649296E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4"/>
                <w:szCs w:val="24"/>
                <w:shd w:val="clear" w:color="auto" w:fill="FFFFFF"/>
                <w:vertAlign w:val="baseline"/>
                <w:lang w:val="en-US" w:eastAsia="zh-CN"/>
              </w:rPr>
            </w:pPr>
            <w:r>
              <w:rPr>
                <w:rFonts w:hint="eastAsia" w:ascii="宋体" w:hAnsi="宋体" w:eastAsia="宋体" w:cs="宋体"/>
                <w:color w:val="000000"/>
                <w:sz w:val="24"/>
                <w:szCs w:val="24"/>
                <w:shd w:val="clear" w:color="auto" w:fill="FFFFFF"/>
                <w:vertAlign w:val="baseline"/>
                <w:lang w:val="en-US" w:eastAsia="zh-CN"/>
              </w:rPr>
              <w:t>145</w:t>
            </w:r>
          </w:p>
        </w:tc>
        <w:tc>
          <w:tcPr>
            <w:tcW w:w="1676" w:type="dxa"/>
          </w:tcPr>
          <w:p w14:paraId="29D11C0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4"/>
                <w:szCs w:val="24"/>
                <w:shd w:val="clear" w:color="auto" w:fill="FFFFFF"/>
                <w:vertAlign w:val="baseline"/>
                <w:lang w:val="en-US" w:eastAsia="zh-CN"/>
              </w:rPr>
            </w:pPr>
            <w:r>
              <w:rPr>
                <w:rFonts w:hint="eastAsia" w:ascii="宋体" w:hAnsi="宋体" w:eastAsia="宋体" w:cs="宋体"/>
                <w:color w:val="000000"/>
                <w:sz w:val="24"/>
                <w:szCs w:val="24"/>
                <w:shd w:val="clear" w:color="auto" w:fill="FFFFFF"/>
                <w:vertAlign w:val="baseline"/>
                <w:lang w:val="en-US" w:eastAsia="zh-CN"/>
              </w:rPr>
              <w:t>29000</w:t>
            </w:r>
          </w:p>
        </w:tc>
        <w:tc>
          <w:tcPr>
            <w:tcW w:w="1573" w:type="dxa"/>
          </w:tcPr>
          <w:p w14:paraId="2E266C8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4"/>
                <w:szCs w:val="24"/>
                <w:shd w:val="clear" w:color="auto" w:fill="FFFFFF"/>
                <w:vertAlign w:val="baseline"/>
                <w:lang w:val="en-US" w:eastAsia="zh-CN"/>
              </w:rPr>
            </w:pPr>
            <w:r>
              <w:rPr>
                <w:rFonts w:hint="eastAsia" w:ascii="宋体" w:hAnsi="宋体" w:eastAsia="宋体" w:cs="宋体"/>
                <w:color w:val="000000"/>
                <w:sz w:val="24"/>
                <w:szCs w:val="24"/>
                <w:shd w:val="clear" w:color="auto" w:fill="FFFFFF"/>
                <w:vertAlign w:val="baseline"/>
                <w:lang w:val="en-US" w:eastAsia="zh-CN"/>
              </w:rPr>
              <w:t>/</w:t>
            </w:r>
          </w:p>
        </w:tc>
      </w:tr>
      <w:tr w14:paraId="4142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573" w:type="dxa"/>
          </w:tcPr>
          <w:p w14:paraId="6B7B28A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4"/>
                <w:szCs w:val="24"/>
                <w:shd w:val="clear" w:color="auto" w:fill="FFFFFF"/>
                <w:vertAlign w:val="baseline"/>
                <w:lang w:val="en-US" w:eastAsia="zh-CN"/>
              </w:rPr>
            </w:pPr>
            <w:r>
              <w:rPr>
                <w:rFonts w:hint="eastAsia" w:ascii="宋体" w:hAnsi="宋体" w:eastAsia="宋体" w:cs="宋体"/>
                <w:color w:val="000000"/>
                <w:sz w:val="24"/>
                <w:szCs w:val="24"/>
                <w:shd w:val="clear" w:color="auto" w:fill="FFFFFF"/>
                <w:vertAlign w:val="baseline"/>
                <w:lang w:val="en-US" w:eastAsia="zh-CN"/>
              </w:rPr>
              <w:t>电烤箱</w:t>
            </w:r>
          </w:p>
        </w:tc>
        <w:tc>
          <w:tcPr>
            <w:tcW w:w="2054" w:type="dxa"/>
          </w:tcPr>
          <w:p w14:paraId="174EA87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4"/>
                <w:szCs w:val="24"/>
                <w:shd w:val="clear" w:color="auto" w:fill="FFFFFF"/>
                <w:vertAlign w:val="baseline"/>
                <w:lang w:val="en-US" w:eastAsia="zh-CN"/>
              </w:rPr>
            </w:pPr>
            <w:r>
              <w:rPr>
                <w:rFonts w:hint="eastAsia" w:ascii="宋体" w:hAnsi="宋体" w:eastAsia="宋体" w:cs="宋体"/>
                <w:color w:val="000000"/>
                <w:sz w:val="24"/>
                <w:szCs w:val="24"/>
                <w:shd w:val="clear" w:color="auto" w:fill="FFFFFF"/>
                <w:vertAlign w:val="baseline"/>
                <w:lang w:val="en-US" w:eastAsia="zh-CN"/>
              </w:rPr>
              <w:t>九阳</w:t>
            </w:r>
            <w:r>
              <w:rPr>
                <w:rFonts w:hint="default" w:ascii="宋体" w:hAnsi="宋体" w:eastAsia="宋体" w:cs="宋体"/>
                <w:color w:val="000000"/>
                <w:sz w:val="24"/>
                <w:szCs w:val="24"/>
                <w:shd w:val="clear" w:color="auto" w:fill="FFFFFF"/>
                <w:vertAlign w:val="baseline"/>
                <w:lang w:val="en-US" w:eastAsia="zh-CN"/>
              </w:rPr>
              <w:t>KX32-V2171</w:t>
            </w:r>
          </w:p>
        </w:tc>
        <w:tc>
          <w:tcPr>
            <w:tcW w:w="1225" w:type="dxa"/>
          </w:tcPr>
          <w:p w14:paraId="6276641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4"/>
                <w:szCs w:val="24"/>
                <w:shd w:val="clear" w:color="auto" w:fill="FFFFFF"/>
                <w:vertAlign w:val="baseline"/>
                <w:lang w:val="en-US" w:eastAsia="zh-CN"/>
              </w:rPr>
            </w:pPr>
            <w:r>
              <w:rPr>
                <w:rFonts w:hint="eastAsia" w:ascii="宋体" w:hAnsi="宋体" w:eastAsia="宋体" w:cs="宋体"/>
                <w:color w:val="000000"/>
                <w:sz w:val="24"/>
                <w:szCs w:val="24"/>
                <w:shd w:val="clear" w:color="auto" w:fill="FFFFFF"/>
                <w:vertAlign w:val="baseline"/>
                <w:lang w:val="en-US" w:eastAsia="zh-CN"/>
              </w:rPr>
              <w:t>200</w:t>
            </w:r>
          </w:p>
        </w:tc>
        <w:tc>
          <w:tcPr>
            <w:tcW w:w="1437" w:type="dxa"/>
          </w:tcPr>
          <w:p w14:paraId="2B21012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4"/>
                <w:szCs w:val="24"/>
                <w:shd w:val="clear" w:color="auto" w:fill="FFFFFF"/>
                <w:vertAlign w:val="baseline"/>
                <w:lang w:val="en-US" w:eastAsia="zh-CN"/>
              </w:rPr>
            </w:pPr>
            <w:r>
              <w:rPr>
                <w:rFonts w:hint="eastAsia" w:ascii="宋体" w:hAnsi="宋体" w:eastAsia="宋体" w:cs="宋体"/>
                <w:color w:val="000000"/>
                <w:sz w:val="24"/>
                <w:szCs w:val="24"/>
                <w:shd w:val="clear" w:color="auto" w:fill="FFFFFF"/>
                <w:vertAlign w:val="baseline"/>
                <w:lang w:val="en-US" w:eastAsia="zh-CN"/>
              </w:rPr>
              <w:t>208</w:t>
            </w:r>
          </w:p>
        </w:tc>
        <w:tc>
          <w:tcPr>
            <w:tcW w:w="1676" w:type="dxa"/>
          </w:tcPr>
          <w:p w14:paraId="1FA32F2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4"/>
                <w:szCs w:val="24"/>
                <w:shd w:val="clear" w:color="auto" w:fill="FFFFFF"/>
                <w:vertAlign w:val="baseline"/>
                <w:lang w:val="en-US" w:eastAsia="zh-CN"/>
              </w:rPr>
            </w:pPr>
            <w:r>
              <w:rPr>
                <w:rFonts w:hint="eastAsia" w:ascii="宋体" w:hAnsi="宋体" w:eastAsia="宋体" w:cs="宋体"/>
                <w:color w:val="000000"/>
                <w:sz w:val="24"/>
                <w:szCs w:val="24"/>
                <w:shd w:val="clear" w:color="auto" w:fill="FFFFFF"/>
                <w:vertAlign w:val="baseline"/>
                <w:lang w:val="en-US" w:eastAsia="zh-CN"/>
              </w:rPr>
              <w:t>21600</w:t>
            </w:r>
          </w:p>
        </w:tc>
        <w:tc>
          <w:tcPr>
            <w:tcW w:w="1573" w:type="dxa"/>
          </w:tcPr>
          <w:p w14:paraId="09FEA79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4"/>
                <w:szCs w:val="24"/>
                <w:shd w:val="clear" w:color="auto" w:fill="FFFFFF"/>
                <w:vertAlign w:val="baseline"/>
                <w:lang w:val="en-US" w:eastAsia="zh-CN"/>
              </w:rPr>
            </w:pPr>
            <w:r>
              <w:rPr>
                <w:rFonts w:hint="eastAsia" w:ascii="宋体" w:hAnsi="宋体" w:eastAsia="宋体" w:cs="宋体"/>
                <w:color w:val="000000"/>
                <w:sz w:val="24"/>
                <w:szCs w:val="24"/>
                <w:shd w:val="clear" w:color="auto" w:fill="FFFFFF"/>
                <w:vertAlign w:val="baseline"/>
                <w:lang w:val="en-US" w:eastAsia="zh-CN"/>
              </w:rPr>
              <w:t>/</w:t>
            </w:r>
          </w:p>
        </w:tc>
      </w:tr>
    </w:tbl>
    <w:p w14:paraId="7B074DA7">
      <w:pPr>
        <w:numPr>
          <w:ilvl w:val="0"/>
          <w:numId w:val="0"/>
        </w:numPr>
        <w:tabs>
          <w:tab w:val="left" w:pos="1080"/>
        </w:tabs>
        <w:spacing w:line="360" w:lineRule="auto"/>
        <w:ind w:firstLine="448" w:firstLineChars="187"/>
        <w:rPr>
          <w:rFonts w:hint="eastAsia" w:hAnsi="宋体" w:cs="宋体"/>
          <w:bCs/>
          <w:szCs w:val="24"/>
        </w:rPr>
      </w:pPr>
      <w:ins w:id="22" w:author="大圆子" w:date="2025-02-18T08:48:51Z">
        <w:r>
          <w:rPr>
            <w:rFonts w:hint="eastAsia" w:ascii="Calibri" w:hAnsi="宋体" w:eastAsia="宋体" w:cs="宋体"/>
            <w:bCs/>
            <w:kern w:val="2"/>
            <w:sz w:val="24"/>
            <w:szCs w:val="24"/>
            <w:lang w:val="en-US" w:eastAsia="zh-CN" w:bidi="ar-SA"/>
          </w:rPr>
          <w:t>2、</w:t>
        </w:r>
      </w:ins>
      <w:r>
        <w:rPr>
          <w:rFonts w:hint="eastAsia" w:ascii="宋体" w:hAnsi="宋体"/>
          <w:szCs w:val="24"/>
        </w:rPr>
        <w:t>本合同约定的单价包括但不限于人工费、材料费、运输费、税金、管理费、利润、搬运费等全部费用，</w:t>
      </w:r>
      <w:r>
        <w:rPr>
          <w:rFonts w:hint="eastAsia" w:ascii="宋体" w:hAnsi="宋体"/>
          <w:szCs w:val="24"/>
          <w:highlight w:val="none"/>
          <w:rPrChange w:id="23" w:author="大圆子" w:date="2025-02-18T09:29:00Z">
            <w:rPr>
              <w:rFonts w:hint="eastAsia" w:ascii="宋体" w:hAnsi="宋体"/>
              <w:szCs w:val="24"/>
              <w:highlight w:val="yellow"/>
            </w:rPr>
          </w:rPrChange>
        </w:rPr>
        <w:t>本合同约定的单价</w:t>
      </w:r>
      <w:r>
        <w:rPr>
          <w:rFonts w:hint="eastAsia" w:ascii="宋体" w:hAnsi="宋体"/>
          <w:szCs w:val="24"/>
          <w:highlight w:val="none"/>
          <w:lang w:val="en-US" w:eastAsia="zh-CN"/>
          <w:rPrChange w:id="24" w:author="大圆子" w:date="2025-02-18T09:29:00Z">
            <w:rPr>
              <w:rFonts w:hint="eastAsia" w:ascii="宋体" w:hAnsi="宋体"/>
              <w:szCs w:val="24"/>
              <w:highlight w:val="yellow"/>
              <w:lang w:val="en-US" w:eastAsia="zh-CN"/>
            </w:rPr>
          </w:rPrChange>
        </w:rPr>
        <w:t>会</w:t>
      </w:r>
      <w:r>
        <w:rPr>
          <w:rFonts w:hint="eastAsia" w:hAnsi="宋体" w:cs="宋体"/>
          <w:bCs/>
          <w:szCs w:val="24"/>
          <w:highlight w:val="none"/>
          <w:rPrChange w:id="25" w:author="大圆子" w:date="2025-02-18T09:29:00Z">
            <w:rPr>
              <w:rFonts w:hint="eastAsia" w:hAnsi="宋体" w:cs="宋体"/>
              <w:bCs/>
              <w:szCs w:val="24"/>
              <w:highlight w:val="yellow"/>
            </w:rPr>
          </w:rPrChange>
        </w:rPr>
        <w:t>因</w:t>
      </w:r>
      <w:r>
        <w:rPr>
          <w:rFonts w:hint="eastAsia" w:hAnsi="宋体" w:cs="宋体"/>
          <w:bCs/>
          <w:szCs w:val="24"/>
          <w:highlight w:val="none"/>
          <w:lang w:val="en-US" w:eastAsia="zh-CN"/>
          <w:rPrChange w:id="26" w:author="大圆子" w:date="2025-02-18T09:29:00Z">
            <w:rPr>
              <w:rFonts w:hint="eastAsia" w:hAnsi="宋体" w:cs="宋体"/>
              <w:bCs/>
              <w:szCs w:val="24"/>
              <w:highlight w:val="yellow"/>
              <w:lang w:val="en-US" w:eastAsia="zh-CN"/>
            </w:rPr>
          </w:rPrChange>
        </w:rPr>
        <w:t>市场</w:t>
      </w:r>
      <w:r>
        <w:rPr>
          <w:rFonts w:hint="eastAsia" w:hAnsi="宋体" w:cs="宋体"/>
          <w:bCs/>
          <w:szCs w:val="24"/>
          <w:highlight w:val="none"/>
          <w:rPrChange w:id="27" w:author="大圆子" w:date="2025-02-18T09:29:00Z">
            <w:rPr>
              <w:rFonts w:hint="eastAsia" w:hAnsi="宋体" w:cs="宋体"/>
              <w:bCs/>
              <w:szCs w:val="24"/>
              <w:highlight w:val="yellow"/>
            </w:rPr>
          </w:rPrChange>
        </w:rPr>
        <w:t>因素的变化而调整。</w:t>
      </w:r>
    </w:p>
    <w:p w14:paraId="5BD5D516">
      <w:pPr>
        <w:numPr>
          <w:ilvl w:val="0"/>
          <w:numId w:val="0"/>
        </w:numPr>
        <w:tabs>
          <w:tab w:val="left" w:pos="1080"/>
        </w:tabs>
        <w:spacing w:line="360" w:lineRule="auto"/>
        <w:ind w:firstLine="448" w:firstLineChars="187"/>
        <w:rPr>
          <w:rFonts w:ascii="宋体" w:hAnsi="宋体"/>
          <w:szCs w:val="24"/>
        </w:rPr>
      </w:pPr>
      <w:ins w:id="28" w:author="大圆子" w:date="2025-02-18T08:48:51Z">
        <w:r>
          <w:rPr>
            <w:rFonts w:ascii="宋体" w:hAnsi="宋体" w:eastAsia="宋体" w:cs="Times New Roman"/>
            <w:kern w:val="2"/>
            <w:sz w:val="24"/>
            <w:szCs w:val="24"/>
            <w:lang w:val="en-US" w:eastAsia="zh-CN" w:bidi="ar-SA"/>
          </w:rPr>
          <w:t>3、</w:t>
        </w:r>
      </w:ins>
      <w:r>
        <w:rPr>
          <w:rFonts w:ascii="宋体" w:hAnsi="宋体" w:eastAsia="宋体" w:cs="宋体"/>
          <w:sz w:val="24"/>
          <w:szCs w:val="24"/>
        </w:rPr>
        <w:t>由于供货周期</w:t>
      </w:r>
      <w:del w:id="29" w:author="大圆子" w:date="2025-02-17T16:49:16Z">
        <w:r>
          <w:rPr>
            <w:rFonts w:hint="default" w:ascii="宋体" w:hAnsi="宋体" w:eastAsia="宋体" w:cs="宋体"/>
            <w:sz w:val="24"/>
            <w:szCs w:val="24"/>
            <w:lang w:val="en-US"/>
          </w:rPr>
          <w:delText>与项目开发售卖节奏强相关</w:delText>
        </w:r>
      </w:del>
      <w:ins w:id="30" w:author="大圆子" w:date="2025-02-17T16:49:17Z">
        <w:r>
          <w:rPr>
            <w:rFonts w:hint="eastAsia" w:ascii="宋体" w:hAnsi="宋体" w:cs="宋体"/>
            <w:sz w:val="24"/>
            <w:szCs w:val="24"/>
            <w:lang w:val="en-US" w:eastAsia="zh-CN"/>
          </w:rPr>
          <w:t>较长</w:t>
        </w:r>
      </w:ins>
      <w:r>
        <w:rPr>
          <w:rFonts w:ascii="宋体" w:hAnsi="宋体" w:eastAsia="宋体" w:cs="宋体"/>
          <w:sz w:val="24"/>
          <w:szCs w:val="24"/>
        </w:rPr>
        <w:t>，家电产品更新换代较快，如果后期家电型号停产或者其他原因无法供货，乙方需提前报备甲方，经甲方同意后可用同品牌或者同档次其他品牌产品更换</w:t>
      </w:r>
      <w:r>
        <w:rPr>
          <w:rFonts w:hint="eastAsia" w:ascii="宋体" w:hAnsi="宋体" w:eastAsia="宋体" w:cs="宋体"/>
          <w:sz w:val="24"/>
          <w:szCs w:val="24"/>
          <w:lang w:eastAsia="zh-CN"/>
        </w:rPr>
        <w:t>。</w:t>
      </w:r>
    </w:p>
    <w:p w14:paraId="57C09E11">
      <w:pPr>
        <w:numPr>
          <w:ilvl w:val="0"/>
          <w:numId w:val="0"/>
        </w:numPr>
        <w:tabs>
          <w:tab w:val="left" w:pos="1080"/>
        </w:tabs>
        <w:spacing w:line="360" w:lineRule="auto"/>
        <w:ind w:left="0" w:leftChars="0" w:firstLine="448" w:firstLineChars="187"/>
        <w:rPr>
          <w:del w:id="31" w:author="大圆子" w:date="2025-02-18T09:07:28Z"/>
          <w:rFonts w:hint="eastAsia" w:ascii="宋体" w:hAnsi="宋体" w:cs="宋体"/>
          <w:szCs w:val="24"/>
        </w:rPr>
      </w:pPr>
      <w:ins w:id="32" w:author="大圆子" w:date="2025-02-18T08:48:51Z">
        <w:r>
          <w:rPr>
            <w:rFonts w:hint="eastAsia" w:ascii="宋体" w:hAnsi="宋体" w:eastAsia="宋体" w:cs="宋体"/>
            <w:kern w:val="2"/>
            <w:sz w:val="24"/>
            <w:szCs w:val="24"/>
            <w:lang w:val="en-US" w:eastAsia="zh-CN" w:bidi="ar-SA"/>
          </w:rPr>
          <w:t>4、</w:t>
        </w:r>
      </w:ins>
      <w:r>
        <w:rPr>
          <w:rFonts w:hint="eastAsia" w:ascii="宋体" w:hAnsi="宋体"/>
          <w:szCs w:val="24"/>
        </w:rPr>
        <w:t>暂定含税合同</w:t>
      </w:r>
      <w:r>
        <w:rPr>
          <w:rFonts w:hint="eastAsia" w:ascii="宋体" w:hAnsi="宋体" w:cs="宋体"/>
          <w:szCs w:val="24"/>
        </w:rPr>
        <w:t>总价金额</w:t>
      </w:r>
      <w:r>
        <w:rPr>
          <w:rFonts w:hint="eastAsia" w:ascii="宋体" w:hAnsi="宋体"/>
          <w:szCs w:val="24"/>
        </w:rPr>
        <w:t>为¥</w:t>
      </w:r>
      <w:r>
        <w:rPr>
          <w:rFonts w:hint="eastAsia" w:ascii="宋体" w:hAnsi="宋体"/>
          <w:szCs w:val="24"/>
          <w:u w:val="single"/>
          <w:lang w:val="en-US" w:eastAsia="zh-CN"/>
        </w:rPr>
        <w:t>50600</w:t>
      </w:r>
      <w:r>
        <w:rPr>
          <w:rFonts w:hint="eastAsia" w:ascii="宋体" w:hAnsi="宋体"/>
          <w:szCs w:val="24"/>
        </w:rPr>
        <w:t>元（大写人民币</w:t>
      </w:r>
      <w:r>
        <w:rPr>
          <w:rFonts w:hint="eastAsia" w:ascii="宋体" w:hAnsi="宋体" w:cs="宋体"/>
          <w:szCs w:val="24"/>
          <w:u w:val="single"/>
        </w:rPr>
        <w:t xml:space="preserve"> </w:t>
      </w:r>
      <w:r>
        <w:rPr>
          <w:rFonts w:hint="eastAsia" w:ascii="宋体" w:hAnsi="宋体" w:cs="宋体"/>
          <w:szCs w:val="24"/>
          <w:u w:val="single"/>
          <w:lang w:val="en-US" w:eastAsia="zh-CN"/>
        </w:rPr>
        <w:t>伍万零陆佰元整</w:t>
      </w:r>
      <w:r>
        <w:rPr>
          <w:rFonts w:hint="eastAsia" w:ascii="宋体" w:hAnsi="宋体" w:cs="宋体"/>
          <w:szCs w:val="24"/>
          <w:u w:val="single"/>
        </w:rPr>
        <w:t xml:space="preserve"> </w:t>
      </w:r>
      <w:r>
        <w:rPr>
          <w:rFonts w:hint="eastAsia" w:ascii="宋体" w:hAnsi="宋体" w:cs="宋体"/>
          <w:szCs w:val="24"/>
        </w:rPr>
        <w:t>）</w:t>
      </w:r>
      <w:r>
        <w:rPr>
          <w:rFonts w:hint="eastAsia" w:ascii="宋体" w:hAnsi="宋体"/>
          <w:szCs w:val="24"/>
        </w:rPr>
        <w:t>，</w:t>
      </w:r>
      <w:r>
        <w:rPr>
          <w:rFonts w:hint="eastAsia" w:ascii="宋体" w:hAnsi="宋体" w:cs="宋体"/>
          <w:szCs w:val="24"/>
        </w:rPr>
        <w:t>税率</w:t>
      </w:r>
      <w:r>
        <w:rPr>
          <w:rFonts w:hint="eastAsia" w:ascii="宋体" w:hAnsi="宋体" w:cs="宋体"/>
          <w:szCs w:val="24"/>
          <w:u w:val="single"/>
          <w:lang w:val="en-US" w:eastAsia="zh-CN"/>
        </w:rPr>
        <w:t>1</w:t>
      </w:r>
      <w:r>
        <w:rPr>
          <w:rFonts w:hint="eastAsia" w:ascii="宋体" w:hAnsi="宋体" w:cs="宋体"/>
          <w:szCs w:val="24"/>
          <w:u w:val="single"/>
        </w:rPr>
        <w:t>%</w:t>
      </w:r>
      <w:r>
        <w:rPr>
          <w:rFonts w:hint="eastAsia" w:ascii="宋体" w:hAnsi="宋体" w:cs="宋体"/>
          <w:szCs w:val="24"/>
        </w:rPr>
        <w:t>。</w:t>
      </w:r>
      <w:r>
        <w:rPr>
          <w:rFonts w:hint="eastAsia" w:ascii="宋体" w:hAnsi="宋体"/>
          <w:szCs w:val="24"/>
        </w:rPr>
        <w:t>其中不含税金额为¥</w:t>
      </w:r>
      <w:r>
        <w:rPr>
          <w:rFonts w:hint="eastAsia" w:ascii="宋体" w:hAnsi="宋体"/>
          <w:szCs w:val="24"/>
          <w:u w:val="single"/>
        </w:rPr>
        <w:t xml:space="preserve">  50099.01</w:t>
      </w:r>
      <w:r>
        <w:rPr>
          <w:rFonts w:hint="eastAsia" w:ascii="宋体" w:hAnsi="宋体"/>
          <w:szCs w:val="24"/>
          <w:u w:val="single"/>
          <w:lang w:val="en-US" w:eastAsia="zh-CN"/>
        </w:rPr>
        <w:t xml:space="preserve"> </w:t>
      </w:r>
      <w:r>
        <w:rPr>
          <w:rFonts w:hint="eastAsia" w:ascii="宋体" w:hAnsi="宋体"/>
          <w:szCs w:val="24"/>
        </w:rPr>
        <w:t>元（大写人民币</w:t>
      </w:r>
      <w:r>
        <w:rPr>
          <w:rFonts w:hint="eastAsia" w:ascii="宋体" w:hAnsi="宋体"/>
          <w:szCs w:val="24"/>
          <w:u w:val="single"/>
        </w:rPr>
        <w:t xml:space="preserve"> </w:t>
      </w:r>
      <w:r>
        <w:rPr>
          <w:rFonts w:hint="eastAsia" w:ascii="宋体" w:hAnsi="宋体" w:cs="宋体"/>
          <w:szCs w:val="24"/>
          <w:u w:val="single"/>
          <w:lang w:val="en-US" w:eastAsia="zh-CN"/>
        </w:rPr>
        <w:t>伍万零玖拾玖元零壹分</w:t>
      </w:r>
      <w:r>
        <w:rPr>
          <w:rFonts w:hint="eastAsia" w:ascii="宋体" w:hAnsi="宋体"/>
          <w:szCs w:val="24"/>
        </w:rPr>
        <w:t>），</w:t>
      </w:r>
      <w:r>
        <w:rPr>
          <w:rFonts w:hint="eastAsia" w:ascii="宋体" w:hAnsi="宋体"/>
          <w:szCs w:val="24"/>
          <w:lang w:val="en-US" w:eastAsia="zh-CN"/>
        </w:rPr>
        <w:t>电子发票普通</w:t>
      </w:r>
      <w:r>
        <w:rPr>
          <w:rFonts w:hint="eastAsia" w:ascii="宋体" w:hAnsi="宋体"/>
          <w:szCs w:val="24"/>
        </w:rPr>
        <w:t>发票税金为¥</w:t>
      </w:r>
      <w:r>
        <w:rPr>
          <w:rFonts w:hint="eastAsia" w:ascii="宋体" w:hAnsi="宋体"/>
          <w:szCs w:val="24"/>
          <w:u w:val="single"/>
        </w:rPr>
        <w:t xml:space="preserve"> </w:t>
      </w:r>
      <w:r>
        <w:rPr>
          <w:rFonts w:hint="eastAsia" w:ascii="宋体" w:hAnsi="宋体"/>
          <w:szCs w:val="24"/>
          <w:u w:val="single"/>
          <w:lang w:val="en-US" w:eastAsia="zh-CN"/>
        </w:rPr>
        <w:t xml:space="preserve"> </w:t>
      </w:r>
      <w:r>
        <w:rPr>
          <w:rFonts w:hint="eastAsia" w:ascii="宋体" w:hAnsi="宋体"/>
          <w:szCs w:val="24"/>
          <w:u w:val="single"/>
        </w:rPr>
        <w:t>500.99</w:t>
      </w:r>
      <w:r>
        <w:rPr>
          <w:rFonts w:hint="eastAsia" w:ascii="宋体" w:hAnsi="宋体"/>
          <w:szCs w:val="24"/>
          <w:u w:val="single"/>
          <w:lang w:val="en-US" w:eastAsia="zh-CN"/>
        </w:rPr>
        <w:t xml:space="preserve"> </w:t>
      </w:r>
      <w:r>
        <w:rPr>
          <w:rFonts w:hint="eastAsia" w:ascii="宋体" w:hAnsi="宋体"/>
          <w:szCs w:val="24"/>
        </w:rPr>
        <w:t>元（大写人民币</w:t>
      </w:r>
      <w:r>
        <w:rPr>
          <w:rFonts w:hint="eastAsia" w:ascii="宋体" w:hAnsi="宋体"/>
          <w:szCs w:val="24"/>
          <w:u w:val="single"/>
        </w:rPr>
        <w:t xml:space="preserve"> </w:t>
      </w:r>
      <w:r>
        <w:rPr>
          <w:rFonts w:hint="eastAsia" w:ascii="宋体" w:hAnsi="宋体" w:cs="宋体"/>
          <w:szCs w:val="24"/>
          <w:u w:val="single"/>
          <w:lang w:val="en-US" w:eastAsia="zh-CN"/>
        </w:rPr>
        <w:t>伍佰元玖角玖分</w:t>
      </w:r>
      <w:r>
        <w:rPr>
          <w:rFonts w:hint="eastAsia" w:ascii="宋体" w:hAnsi="宋体" w:cs="宋体"/>
          <w:szCs w:val="24"/>
        </w:rPr>
        <w:t>）。</w:t>
      </w:r>
      <w:del w:id="33" w:author="大圆子" w:date="2025-02-18T09:07:28Z">
        <w:r>
          <w:rPr>
            <w:rFonts w:hint="eastAsia" w:ascii="宋体" w:hAnsi="宋体" w:cs="宋体"/>
            <w:szCs w:val="24"/>
          </w:rPr>
          <w:delText>根据交付数量据实结算，结算金额=甲方实际验收合格的套数*含税固定单价。</w:delText>
        </w:r>
      </w:del>
    </w:p>
    <w:p w14:paraId="3AAEAD23">
      <w:pPr>
        <w:numPr>
          <w:ilvl w:val="0"/>
          <w:numId w:val="0"/>
        </w:numPr>
        <w:tabs>
          <w:tab w:val="left" w:pos="1080"/>
        </w:tabs>
        <w:spacing w:line="360" w:lineRule="auto"/>
        <w:ind w:left="0" w:leftChars="0" w:firstLine="448" w:firstLineChars="187"/>
        <w:rPr>
          <w:del w:id="34" w:author="大圆子" w:date="2025-02-18T09:07:28Z"/>
          <w:rFonts w:hint="eastAsia" w:ascii="宋体" w:hAnsi="宋体"/>
          <w:szCs w:val="24"/>
        </w:rPr>
      </w:pPr>
      <w:del w:id="35" w:author="大圆子" w:date="2025-02-18T09:07:28Z">
        <w:r>
          <w:rPr>
            <w:rFonts w:hint="eastAsia" w:ascii="宋体" w:hAnsi="宋体"/>
            <w:szCs w:val="24"/>
          </w:rPr>
          <w:delText>甲方收货前对产品进行检验，乙方交付的产品应符合订货单所载的种类、型号、数 量、质量等信息，符合行业标准。检验不合格的，甲方有权拒收并退回。产品退回后，乙方应重新补发，退回及补发运费均由乙方承担。</w:delText>
        </w:r>
      </w:del>
    </w:p>
    <w:p w14:paraId="3E4686BF">
      <w:pPr>
        <w:numPr>
          <w:ilvl w:val="0"/>
          <w:numId w:val="0"/>
        </w:numPr>
        <w:tabs>
          <w:tab w:val="left" w:pos="1080"/>
        </w:tabs>
        <w:spacing w:line="360" w:lineRule="auto"/>
        <w:ind w:left="0" w:leftChars="0" w:firstLine="448" w:firstLineChars="187"/>
        <w:rPr>
          <w:del w:id="36" w:author="大圆子" w:date="2025-02-18T09:07:28Z"/>
          <w:rFonts w:hint="eastAsia" w:ascii="宋体" w:hAnsi="宋体"/>
          <w:szCs w:val="24"/>
        </w:rPr>
      </w:pPr>
      <w:del w:id="37" w:author="大圆子" w:date="2025-02-18T09:07:28Z">
        <w:r>
          <w:rPr>
            <w:rFonts w:hint="eastAsia" w:ascii="宋体" w:hAnsi="宋体"/>
            <w:szCs w:val="24"/>
          </w:rPr>
          <w:delText xml:space="preserve"> 乙方供应的礼品保修期为自货到甲方客户并经验收合格签收之日起算壹年。属于国家三包范围内的项目，乙方应当在接到保修通知之日起 7 日内督促厂家或自行处理产品售后问题。因货物质量问题给甲方或甲方客户造成损失的，乙方承担赔偿责任。</w:delText>
        </w:r>
      </w:del>
    </w:p>
    <w:p w14:paraId="4553301B">
      <w:pPr>
        <w:widowControl/>
        <w:numPr>
          <w:ilvl w:val="0"/>
          <w:numId w:val="0"/>
        </w:numPr>
        <w:tabs>
          <w:tab w:val="left" w:pos="1080"/>
        </w:tabs>
        <w:spacing w:line="360" w:lineRule="auto"/>
        <w:ind w:firstLine="448" w:firstLineChars="187"/>
        <w:jc w:val="left"/>
        <w:rPr>
          <w:rFonts w:hint="eastAsia" w:ascii="宋体" w:hAnsi="宋体" w:cs="宋体"/>
          <w:szCs w:val="24"/>
        </w:rPr>
      </w:pPr>
    </w:p>
    <w:p w14:paraId="3B8296A6">
      <w:pPr>
        <w:kinsoku w:val="0"/>
        <w:wordWrap w:val="0"/>
        <w:topLinePunct/>
        <w:autoSpaceDE w:val="0"/>
        <w:spacing w:line="360" w:lineRule="auto"/>
        <w:rPr>
          <w:rFonts w:hAnsi="宋体" w:cs="宋体"/>
          <w:bCs/>
          <w:szCs w:val="24"/>
        </w:rPr>
      </w:pPr>
      <w:r>
        <w:rPr>
          <w:rFonts w:hint="eastAsia" w:ascii="宋体" w:hAnsi="宋体" w:cs="宋体"/>
          <w:b/>
          <w:bCs/>
          <w:szCs w:val="24"/>
        </w:rPr>
        <w:t>二、成品交付时间、地点、验收</w:t>
      </w:r>
    </w:p>
    <w:p w14:paraId="2C4A938B">
      <w:pPr>
        <w:spacing w:line="360" w:lineRule="auto"/>
        <w:ind w:firstLine="480" w:firstLineChars="200"/>
        <w:rPr>
          <w:rFonts w:ascii="宋体" w:hAnsi="宋体" w:cs="宋体"/>
          <w:szCs w:val="24"/>
        </w:rPr>
      </w:pPr>
      <w:r>
        <w:rPr>
          <w:rFonts w:hint="eastAsia" w:ascii="宋体" w:hAnsi="宋体" w:cs="宋体"/>
          <w:szCs w:val="24"/>
        </w:rPr>
        <w:t>1、</w:t>
      </w:r>
      <w:ins w:id="38" w:author="大圆子" w:date="2025-02-17T16:54:11Z">
        <w:r>
          <w:rPr>
            <w:rFonts w:hint="eastAsia" w:ascii="宋体" w:hAnsi="宋体" w:cs="宋体"/>
            <w:szCs w:val="24"/>
            <w:lang w:val="en-US" w:eastAsia="zh-CN"/>
          </w:rPr>
          <w:t>每批次供货工期</w:t>
        </w:r>
      </w:ins>
      <w:ins w:id="39" w:author="大圆子" w:date="2025-02-18T08:46:46Z">
        <w:r>
          <w:rPr>
            <w:rFonts w:hint="eastAsia" w:ascii="宋体" w:hAnsi="宋体" w:cs="宋体"/>
            <w:szCs w:val="24"/>
            <w:lang w:val="en-US" w:eastAsia="zh-CN"/>
          </w:rPr>
          <w:t>5</w:t>
        </w:r>
      </w:ins>
      <w:ins w:id="40" w:author="大圆子" w:date="2025-02-17T16:54:11Z">
        <w:r>
          <w:rPr>
            <w:rFonts w:hint="eastAsia" w:ascii="宋体" w:hAnsi="宋体" w:cs="宋体"/>
            <w:szCs w:val="24"/>
            <w:lang w:val="en-US" w:eastAsia="zh-CN"/>
          </w:rPr>
          <w:t>日历天。每批次具体供货时间以甲方（或物业）发出的书面通知为准，乙方承诺满足甲方（或物业）供货时间要求并不因此要求工期补偿/赔偿。</w:t>
        </w:r>
      </w:ins>
      <w:del w:id="41" w:author="大圆子" w:date="2025-02-17T16:54:11Z">
        <w:r>
          <w:rPr>
            <w:rFonts w:hint="eastAsia" w:ascii="宋体" w:hAnsi="宋体" w:cs="宋体"/>
            <w:szCs w:val="24"/>
            <w:lang w:val="en-US" w:eastAsia="zh-CN"/>
          </w:rPr>
          <w:delText>甲乙双方沟通确定货物到货时间。</w:delText>
        </w:r>
      </w:del>
    </w:p>
    <w:p w14:paraId="77F6A01E">
      <w:pPr>
        <w:kinsoku w:val="0"/>
        <w:wordWrap w:val="0"/>
        <w:topLinePunct/>
        <w:autoSpaceDE w:val="0"/>
        <w:spacing w:line="360" w:lineRule="auto"/>
        <w:ind w:firstLine="480" w:firstLineChars="200"/>
        <w:rPr>
          <w:rFonts w:ascii="宋体" w:hAnsi="宋体"/>
          <w:szCs w:val="24"/>
          <w:u w:val="single"/>
        </w:rPr>
      </w:pPr>
      <w:r>
        <w:rPr>
          <w:rFonts w:hint="eastAsia" w:ascii="宋体" w:hAnsi="宋体" w:cs="宋体"/>
          <w:szCs w:val="24"/>
        </w:rPr>
        <w:t>2</w:t>
      </w:r>
      <w:r>
        <w:rPr>
          <w:rFonts w:hint="eastAsia" w:ascii="宋体" w:hAnsi="宋体"/>
          <w:szCs w:val="24"/>
        </w:rPr>
        <w:t>、本合同交货地点为：</w:t>
      </w:r>
      <w:r>
        <w:rPr>
          <w:rFonts w:hint="eastAsia" w:ascii="宋体" w:hAnsi="宋体"/>
          <w:szCs w:val="24"/>
          <w:u w:val="single"/>
        </w:rPr>
        <w:t xml:space="preserve"> 浩德伊河湾营销中心</w:t>
      </w:r>
      <w:r>
        <w:rPr>
          <w:rFonts w:hint="eastAsia" w:ascii="宋体" w:hAnsi="宋体"/>
          <w:szCs w:val="24"/>
        </w:rPr>
        <w:t>；</w:t>
      </w:r>
      <w:r>
        <w:rPr>
          <w:rFonts w:hint="eastAsia" w:ascii="宋体" w:hAnsi="宋体" w:cs="宋体"/>
          <w:bCs/>
          <w:szCs w:val="24"/>
        </w:rPr>
        <w:t>乙方负责</w:t>
      </w:r>
      <w:ins w:id="42" w:author="大圆子" w:date="2025-02-18T08:47:26Z">
        <w:r>
          <w:rPr>
            <w:rFonts w:hint="eastAsia" w:ascii="宋体" w:hAnsi="宋体" w:cs="宋体"/>
            <w:bCs/>
            <w:szCs w:val="24"/>
            <w:lang w:val="en-US" w:eastAsia="zh-CN"/>
          </w:rPr>
          <w:t>将</w:t>
        </w:r>
      </w:ins>
      <w:ins w:id="43" w:author="大圆子" w:date="2025-02-18T08:47:28Z">
        <w:r>
          <w:rPr>
            <w:rFonts w:hint="eastAsia" w:ascii="宋体" w:hAnsi="宋体" w:cs="宋体"/>
            <w:bCs/>
            <w:szCs w:val="24"/>
            <w:lang w:val="en-US" w:eastAsia="zh-CN"/>
          </w:rPr>
          <w:t>货物</w:t>
        </w:r>
      </w:ins>
      <w:ins w:id="44" w:author="大圆子" w:date="2025-02-18T08:47:33Z">
        <w:r>
          <w:rPr>
            <w:rFonts w:hint="eastAsia" w:ascii="宋体" w:hAnsi="宋体" w:cs="宋体"/>
            <w:bCs/>
            <w:szCs w:val="24"/>
            <w:lang w:val="en-US" w:eastAsia="zh-CN"/>
          </w:rPr>
          <w:t>运</w:t>
        </w:r>
      </w:ins>
      <w:r>
        <w:rPr>
          <w:rFonts w:hint="eastAsia" w:ascii="宋体" w:hAnsi="宋体" w:cs="宋体"/>
          <w:bCs/>
          <w:szCs w:val="24"/>
        </w:rPr>
        <w:t>送至该交货地点。</w:t>
      </w:r>
    </w:p>
    <w:p w14:paraId="46A62662">
      <w:pPr>
        <w:numPr>
          <w:ilvl w:val="-1"/>
          <w:numId w:val="0"/>
        </w:numPr>
        <w:spacing w:line="360" w:lineRule="auto"/>
        <w:ind w:left="0" w:leftChars="0" w:firstLine="480" w:firstLineChars="200"/>
        <w:rPr>
          <w:ins w:id="45" w:author="大圆子" w:date="2025-02-18T08:48:58Z"/>
          <w:rFonts w:hint="eastAsia" w:ascii="宋体" w:hAnsi="宋体"/>
          <w:szCs w:val="24"/>
          <w:u w:val="single"/>
          <w:lang w:val="en-US" w:eastAsia="zh-CN"/>
        </w:rPr>
      </w:pPr>
      <w:r>
        <w:rPr>
          <w:rFonts w:hint="eastAsia" w:ascii="宋体" w:hAnsi="宋体"/>
          <w:szCs w:val="24"/>
        </w:rPr>
        <w:t>3、甲方指定收货人：</w:t>
      </w:r>
      <w:r>
        <w:rPr>
          <w:rFonts w:hint="eastAsia" w:ascii="宋体" w:hAnsi="宋体"/>
          <w:szCs w:val="24"/>
          <w:u w:val="single"/>
        </w:rPr>
        <w:t xml:space="preserve"> </w:t>
      </w:r>
      <w:r>
        <w:rPr>
          <w:rFonts w:hint="eastAsia" w:ascii="宋体" w:hAnsi="宋体"/>
          <w:szCs w:val="24"/>
          <w:u w:val="single"/>
          <w:lang w:val="en-US" w:eastAsia="zh-CN"/>
        </w:rPr>
        <w:t>费晨光</w:t>
      </w:r>
      <w:r>
        <w:rPr>
          <w:rFonts w:ascii="宋体" w:hAnsi="宋体"/>
          <w:szCs w:val="24"/>
          <w:u w:val="single"/>
        </w:rPr>
        <w:tab/>
      </w:r>
      <w:r>
        <w:rPr>
          <w:rFonts w:hint="eastAsia" w:ascii="宋体" w:hAnsi="宋体"/>
          <w:szCs w:val="24"/>
          <w:u w:val="single"/>
        </w:rPr>
        <w:t xml:space="preserve"> </w:t>
      </w:r>
      <w:r>
        <w:rPr>
          <w:rFonts w:hint="eastAsia" w:ascii="宋体" w:hAnsi="宋体"/>
          <w:szCs w:val="24"/>
        </w:rPr>
        <w:t>，联系电话：</w:t>
      </w:r>
      <w:r>
        <w:rPr>
          <w:rFonts w:hint="eastAsia" w:ascii="宋体" w:hAnsi="宋体"/>
          <w:szCs w:val="24"/>
          <w:u w:val="single"/>
        </w:rPr>
        <w:t xml:space="preserve"> </w:t>
      </w:r>
      <w:r>
        <w:rPr>
          <w:rFonts w:hint="eastAsia" w:ascii="宋体" w:hAnsi="宋体"/>
          <w:szCs w:val="24"/>
          <w:u w:val="single"/>
          <w:lang w:val="en-US" w:eastAsia="zh-CN"/>
        </w:rPr>
        <w:t>18838052667</w:t>
      </w:r>
      <w:ins w:id="46" w:author="大圆子" w:date="2025-02-18T08:47:45Z">
        <w:r>
          <w:rPr>
            <w:rFonts w:hint="eastAsia" w:ascii="宋体" w:hAnsi="宋体"/>
            <w:szCs w:val="24"/>
            <w:u w:val="single"/>
            <w:lang w:val="en-US" w:eastAsia="zh-CN"/>
          </w:rPr>
          <w:t>。</w:t>
        </w:r>
      </w:ins>
    </w:p>
    <w:p w14:paraId="0CCDED70">
      <w:pPr>
        <w:numPr>
          <w:ilvl w:val="0"/>
          <w:numId w:val="0"/>
        </w:numPr>
        <w:spacing w:line="360" w:lineRule="auto"/>
        <w:ind w:firstLine="480" w:firstLineChars="200"/>
        <w:rPr>
          <w:ins w:id="47" w:author="大圆子" w:date="2025-02-18T08:50:35Z"/>
          <w:rFonts w:hint="eastAsia" w:ascii="宋体" w:hAnsi="宋体"/>
          <w:szCs w:val="24"/>
        </w:rPr>
      </w:pPr>
      <w:ins w:id="48" w:author="大圆子" w:date="2025-02-18T08:47:49Z">
        <w:r>
          <w:rPr>
            <w:rFonts w:hint="eastAsia" w:ascii="宋体" w:hAnsi="宋体"/>
            <w:szCs w:val="24"/>
            <w:lang w:val="en-US" w:eastAsia="zh-CN"/>
          </w:rPr>
          <w:t>4</w:t>
        </w:r>
      </w:ins>
      <w:ins w:id="49" w:author="大圆子" w:date="2025-02-18T08:47:50Z">
        <w:r>
          <w:rPr>
            <w:rFonts w:hint="eastAsia" w:ascii="宋体" w:hAnsi="宋体"/>
            <w:szCs w:val="24"/>
            <w:lang w:val="en-US" w:eastAsia="zh-CN"/>
          </w:rPr>
          <w:t>、</w:t>
        </w:r>
      </w:ins>
      <w:ins w:id="50" w:author="大圆子" w:date="2025-02-18T08:48:47Z">
        <w:r>
          <w:rPr>
            <w:rFonts w:hint="eastAsia" w:ascii="宋体" w:hAnsi="宋体"/>
            <w:szCs w:val="24"/>
          </w:rPr>
          <w:t>甲方收货前</w:t>
        </w:r>
      </w:ins>
      <w:ins w:id="51" w:author="大圆子" w:date="2025-02-18T08:48:47Z">
        <w:r>
          <w:rPr>
            <w:rFonts w:hint="eastAsia" w:ascii="宋体" w:hAnsi="宋体"/>
            <w:szCs w:val="24"/>
            <w:lang w:val="en-US" w:eastAsia="zh-CN"/>
          </w:rPr>
          <w:t>仅</w:t>
        </w:r>
      </w:ins>
      <w:ins w:id="52" w:author="大圆子" w:date="2025-02-18T08:48:47Z">
        <w:r>
          <w:rPr>
            <w:rFonts w:hint="eastAsia" w:ascii="宋体" w:hAnsi="宋体"/>
            <w:szCs w:val="24"/>
          </w:rPr>
          <w:t>对产品</w:t>
        </w:r>
      </w:ins>
      <w:ins w:id="53" w:author="大圆子" w:date="2025-02-18T08:48:47Z">
        <w:r>
          <w:rPr>
            <w:rFonts w:hint="eastAsia" w:ascii="宋体" w:hAnsi="宋体"/>
            <w:szCs w:val="24"/>
            <w:lang w:val="en-US" w:eastAsia="zh-CN"/>
          </w:rPr>
          <w:t>外观包装</w:t>
        </w:r>
      </w:ins>
      <w:ins w:id="54" w:author="大圆子" w:date="2025-02-18T08:48:47Z">
        <w:r>
          <w:rPr>
            <w:rFonts w:hint="eastAsia" w:ascii="宋体" w:hAnsi="宋体"/>
            <w:szCs w:val="24"/>
          </w:rPr>
          <w:t>进行检验，乙方交付的产品应符合订货单所载的种类、型号、数量、质量等信息，符合行业标准。检验不合格的，甲方有权拒收并退回。产品退回后，乙方应</w:t>
        </w:r>
      </w:ins>
      <w:ins w:id="55" w:author="大圆子" w:date="2025-02-18T08:49:19Z">
        <w:r>
          <w:rPr>
            <w:rFonts w:hint="eastAsia" w:ascii="宋体" w:hAnsi="宋体"/>
            <w:szCs w:val="24"/>
            <w:lang w:val="en-US" w:eastAsia="zh-CN"/>
          </w:rPr>
          <w:t>在</w:t>
        </w:r>
      </w:ins>
      <w:ins w:id="56" w:author="大圆子" w:date="2025-02-18T08:49:24Z">
        <w:r>
          <w:rPr>
            <w:rFonts w:hint="eastAsia" w:ascii="宋体" w:hAnsi="宋体"/>
            <w:szCs w:val="24"/>
            <w:lang w:val="en-US" w:eastAsia="zh-CN"/>
          </w:rPr>
          <w:t>5</w:t>
        </w:r>
      </w:ins>
      <w:ins w:id="57" w:author="大圆子" w:date="2025-02-18T08:49:25Z">
        <w:r>
          <w:rPr>
            <w:rFonts w:hint="eastAsia" w:ascii="宋体" w:hAnsi="宋体"/>
            <w:szCs w:val="24"/>
            <w:lang w:val="en-US" w:eastAsia="zh-CN"/>
          </w:rPr>
          <w:t>日内</w:t>
        </w:r>
      </w:ins>
      <w:ins w:id="58" w:author="大圆子" w:date="2025-02-18T08:48:47Z">
        <w:r>
          <w:rPr>
            <w:rFonts w:hint="eastAsia" w:ascii="宋体" w:hAnsi="宋体"/>
            <w:szCs w:val="24"/>
          </w:rPr>
          <w:t>重新补发，退回及补发运费均由乙方承担。</w:t>
        </w:r>
      </w:ins>
    </w:p>
    <w:p w14:paraId="64CA5EC2">
      <w:pPr>
        <w:numPr>
          <w:ilvl w:val="0"/>
          <w:numId w:val="0"/>
        </w:numPr>
        <w:spacing w:line="360" w:lineRule="auto"/>
        <w:ind w:firstLine="480" w:firstLineChars="200"/>
        <w:rPr>
          <w:rFonts w:ascii="宋体" w:hAnsi="宋体"/>
          <w:szCs w:val="24"/>
        </w:rPr>
      </w:pPr>
      <w:ins w:id="59" w:author="大圆子" w:date="2025-02-18T08:50:38Z">
        <w:r>
          <w:rPr>
            <w:rFonts w:hint="eastAsia" w:ascii="宋体" w:hAnsi="宋体" w:eastAsia="宋体" w:cs="宋体"/>
            <w:color w:val="auto"/>
            <w:szCs w:val="24"/>
            <w:highlight w:val="none"/>
            <w:lang w:val="en-US" w:eastAsia="zh-CN"/>
          </w:rPr>
          <w:t>5、</w:t>
        </w:r>
      </w:ins>
      <w:ins w:id="60" w:author="大圆子" w:date="2025-02-18T08:50:36Z">
        <w:r>
          <w:rPr>
            <w:rFonts w:hint="eastAsia" w:ascii="宋体" w:hAnsi="宋体" w:eastAsia="宋体" w:cs="宋体"/>
            <w:color w:val="auto"/>
            <w:szCs w:val="24"/>
            <w:highlight w:val="none"/>
          </w:rPr>
          <w:t>乙方在交货的同时应向甲方提交产品合格证、技术资料、</w:t>
        </w:r>
      </w:ins>
      <w:ins w:id="61" w:author="大圆子" w:date="2025-02-18T08:50:36Z">
        <w:r>
          <w:rPr>
            <w:rFonts w:hint="eastAsia" w:ascii="宋体" w:hAnsi="宋体" w:eastAsia="宋体" w:cs="宋体"/>
            <w:color w:val="auto"/>
            <w:szCs w:val="24"/>
            <w:highlight w:val="none"/>
            <w:lang w:val="en-US" w:eastAsia="zh-CN"/>
          </w:rPr>
          <w:t>主要材料</w:t>
        </w:r>
      </w:ins>
      <w:ins w:id="62" w:author="大圆子" w:date="2025-02-18T08:50:36Z">
        <w:r>
          <w:rPr>
            <w:rFonts w:hint="eastAsia" w:ascii="宋体" w:hAnsi="宋体" w:eastAsia="宋体" w:cs="宋体"/>
            <w:color w:val="auto"/>
            <w:szCs w:val="24"/>
            <w:highlight w:val="none"/>
          </w:rPr>
          <w:t>检测报告等相关质量合格证明资料，否则甲方有权拒收货物。乙方有义务保证提供给甲方资料的真实性，否则甲方有权要求乙方赔偿因此引起的一切经济损失，因资料虚假给甲方造成重大不良影响的，甲方有权终止合同，已产生的费用甲方不再支付，并且甲方保留向乙方索赔的权利</w:t>
        </w:r>
      </w:ins>
      <w:ins w:id="63" w:author="大圆子" w:date="2025-02-18T08:50:36Z">
        <w:r>
          <w:rPr>
            <w:rFonts w:hint="eastAsia" w:ascii="宋体" w:hAnsi="宋体" w:eastAsia="宋体" w:cs="宋体"/>
            <w:color w:val="auto"/>
            <w:szCs w:val="24"/>
            <w:highlight w:val="none"/>
            <w:lang w:eastAsia="zh-CN"/>
          </w:rPr>
          <w:t>。</w:t>
        </w:r>
      </w:ins>
      <w:del w:id="64" w:author="大圆子" w:date="2025-02-18T08:47:45Z">
        <w:r>
          <w:rPr>
            <w:rFonts w:hint="eastAsia" w:ascii="宋体" w:hAnsi="宋体"/>
            <w:szCs w:val="24"/>
          </w:rPr>
          <w:delText>；</w:delText>
        </w:r>
      </w:del>
    </w:p>
    <w:p w14:paraId="7E191BAD">
      <w:pPr>
        <w:pStyle w:val="2"/>
        <w:tabs>
          <w:tab w:val="left" w:pos="0"/>
        </w:tabs>
        <w:kinsoku w:val="0"/>
        <w:wordWrap w:val="0"/>
        <w:topLinePunct/>
        <w:autoSpaceDE w:val="0"/>
        <w:spacing w:line="360" w:lineRule="auto"/>
        <w:rPr>
          <w:rFonts w:hAnsi="宋体" w:cs="宋体"/>
          <w:szCs w:val="24"/>
        </w:rPr>
      </w:pPr>
      <w:r>
        <w:rPr>
          <w:rFonts w:hint="eastAsia" w:hAnsi="宋体" w:cs="宋体"/>
          <w:szCs w:val="24"/>
        </w:rPr>
        <w:t>三、价款支付</w:t>
      </w:r>
      <w:r>
        <w:rPr>
          <w:rFonts w:hAnsi="宋体" w:cs="宋体"/>
          <w:szCs w:val="24"/>
        </w:rPr>
        <w:t xml:space="preserve"> </w:t>
      </w:r>
    </w:p>
    <w:p w14:paraId="021802CB">
      <w:pPr>
        <w:tabs>
          <w:tab w:val="left" w:pos="1080"/>
        </w:tabs>
        <w:kinsoku w:val="0"/>
        <w:wordWrap w:val="0"/>
        <w:topLinePunct/>
        <w:autoSpaceDE w:val="0"/>
        <w:spacing w:line="360" w:lineRule="auto"/>
        <w:ind w:firstLine="480" w:firstLineChars="200"/>
        <w:jc w:val="left"/>
        <w:rPr>
          <w:ins w:id="65" w:author="大圆子" w:date="2025-02-18T08:55:14Z"/>
          <w:rFonts w:hint="eastAsia" w:ascii="宋体" w:hAnsi="宋体" w:eastAsia="宋体" w:cs="宋体"/>
          <w:color w:val="auto"/>
          <w:szCs w:val="24"/>
          <w:highlight w:val="none"/>
          <w:lang w:eastAsia="zh-CN"/>
        </w:rPr>
      </w:pPr>
      <w:r>
        <w:rPr>
          <w:rFonts w:hint="eastAsia" w:ascii="宋体" w:hAnsi="宋体" w:cs="宋体"/>
          <w:bCs/>
          <w:szCs w:val="24"/>
        </w:rPr>
        <w:t>1、</w:t>
      </w:r>
      <w:ins w:id="66" w:author="大圆子" w:date="2025-02-18T08:55:54Z">
        <w:r>
          <w:rPr>
            <w:rFonts w:hint="eastAsia" w:ascii="宋体" w:hAnsi="宋体" w:cs="宋体"/>
            <w:bCs/>
            <w:szCs w:val="24"/>
            <w:lang w:val="en-US" w:eastAsia="zh-CN"/>
          </w:rPr>
          <w:t>每批次</w:t>
        </w:r>
      </w:ins>
      <w:ins w:id="67" w:author="大圆子" w:date="2025-02-18T08:56:12Z">
        <w:r>
          <w:rPr>
            <w:rFonts w:hint="eastAsia" w:ascii="宋体" w:hAnsi="宋体" w:cs="宋体"/>
            <w:bCs/>
            <w:szCs w:val="24"/>
            <w:lang w:val="en-US" w:eastAsia="zh-CN"/>
          </w:rPr>
          <w:t>供货</w:t>
        </w:r>
      </w:ins>
      <w:ins w:id="68" w:author="大圆子" w:date="2025-02-18T08:56:22Z">
        <w:r>
          <w:rPr>
            <w:rFonts w:hint="eastAsia" w:ascii="宋体" w:hAnsi="宋体" w:cs="宋体"/>
            <w:bCs/>
            <w:szCs w:val="24"/>
            <w:lang w:val="en-US" w:eastAsia="zh-CN"/>
          </w:rPr>
          <w:t>在</w:t>
        </w:r>
      </w:ins>
      <w:ins w:id="69" w:author="大圆子" w:date="2025-02-18T08:54:48Z">
        <w:r>
          <w:rPr>
            <w:rFonts w:hint="eastAsia" w:ascii="宋体" w:hAnsi="宋体" w:eastAsia="宋体" w:cs="宋体"/>
            <w:color w:val="auto"/>
            <w:szCs w:val="24"/>
            <w:highlight w:val="none"/>
            <w:lang w:val="en-US" w:eastAsia="zh-CN"/>
          </w:rPr>
          <w:t>甲方发出供货通知后，甲方</w:t>
        </w:r>
      </w:ins>
      <w:ins w:id="70" w:author="大圆子" w:date="2025-02-18T08:54:48Z">
        <w:r>
          <w:rPr>
            <w:rFonts w:hint="eastAsia" w:ascii="宋体" w:hAnsi="宋体" w:eastAsia="宋体" w:cs="宋体"/>
            <w:color w:val="auto"/>
            <w:szCs w:val="24"/>
            <w:highlight w:val="none"/>
          </w:rPr>
          <w:t>支付</w:t>
        </w:r>
      </w:ins>
      <w:ins w:id="71" w:author="大圆子" w:date="2025-02-18T08:56:36Z">
        <w:r>
          <w:rPr>
            <w:rFonts w:hint="eastAsia" w:ascii="宋体" w:hAnsi="宋体" w:eastAsia="宋体" w:cs="宋体"/>
            <w:color w:val="auto"/>
            <w:szCs w:val="24"/>
            <w:highlight w:val="none"/>
            <w:lang w:val="en-US" w:eastAsia="zh-CN"/>
          </w:rPr>
          <w:t>该批次</w:t>
        </w:r>
      </w:ins>
      <w:ins w:id="72" w:author="大圆子" w:date="2025-02-18T08:54:48Z">
        <w:r>
          <w:rPr>
            <w:rFonts w:hint="eastAsia" w:ascii="宋体" w:hAnsi="宋体" w:eastAsia="宋体" w:cs="宋体"/>
            <w:color w:val="auto"/>
            <w:szCs w:val="24"/>
            <w:highlight w:val="none"/>
            <w:lang w:val="en-US" w:eastAsia="zh-CN"/>
          </w:rPr>
          <w:t>总价</w:t>
        </w:r>
      </w:ins>
      <w:ins w:id="73" w:author="大圆子" w:date="2025-02-18T08:54:48Z">
        <w:r>
          <w:rPr>
            <w:rFonts w:hint="eastAsia" w:ascii="宋体" w:hAnsi="宋体" w:eastAsia="宋体" w:cs="宋体"/>
            <w:color w:val="auto"/>
            <w:szCs w:val="24"/>
            <w:highlight w:val="none"/>
          </w:rPr>
          <w:t>的</w:t>
        </w:r>
      </w:ins>
      <w:ins w:id="74" w:author="大圆子" w:date="2025-02-18T08:54:54Z">
        <w:r>
          <w:rPr>
            <w:rFonts w:hint="eastAsia" w:ascii="宋体" w:hAnsi="宋体" w:eastAsia="宋体" w:cs="宋体"/>
            <w:color w:val="auto"/>
            <w:szCs w:val="24"/>
            <w:highlight w:val="none"/>
            <w:lang w:val="en-US" w:eastAsia="zh-CN"/>
          </w:rPr>
          <w:t>8</w:t>
        </w:r>
      </w:ins>
      <w:ins w:id="75" w:author="大圆子" w:date="2025-02-18T08:54:48Z">
        <w:r>
          <w:rPr>
            <w:rFonts w:hint="eastAsia" w:ascii="宋体" w:hAnsi="宋体" w:eastAsia="宋体" w:cs="宋体"/>
            <w:color w:val="auto"/>
            <w:szCs w:val="24"/>
            <w:highlight w:val="none"/>
            <w:lang w:val="en-US" w:eastAsia="zh-CN"/>
          </w:rPr>
          <w:t>0%</w:t>
        </w:r>
      </w:ins>
      <w:ins w:id="76" w:author="大圆子" w:date="2025-02-18T08:54:48Z">
        <w:r>
          <w:rPr>
            <w:rFonts w:hint="eastAsia" w:ascii="宋体" w:hAnsi="宋体" w:eastAsia="宋体" w:cs="宋体"/>
            <w:color w:val="auto"/>
            <w:szCs w:val="24"/>
            <w:highlight w:val="none"/>
            <w:lang w:eastAsia="zh-CN"/>
          </w:rPr>
          <w:t>。</w:t>
        </w:r>
      </w:ins>
    </w:p>
    <w:p w14:paraId="48E1F971">
      <w:pPr>
        <w:tabs>
          <w:tab w:val="left" w:pos="1080"/>
        </w:tabs>
        <w:kinsoku w:val="0"/>
        <w:wordWrap w:val="0"/>
        <w:topLinePunct/>
        <w:autoSpaceDE w:val="0"/>
        <w:spacing w:line="360" w:lineRule="auto"/>
        <w:ind w:firstLine="480" w:firstLineChars="200"/>
        <w:jc w:val="left"/>
        <w:rPr>
          <w:rFonts w:ascii="宋体" w:hAnsi="宋体" w:cs="宋体"/>
          <w:bCs/>
          <w:szCs w:val="24"/>
        </w:rPr>
      </w:pPr>
      <w:ins w:id="77" w:author="大圆子" w:date="2025-02-18T08:55:16Z">
        <w:r>
          <w:rPr>
            <w:rFonts w:hint="eastAsia" w:ascii="宋体" w:hAnsi="宋体" w:eastAsia="宋体" w:cs="宋体"/>
            <w:color w:val="auto"/>
            <w:szCs w:val="24"/>
            <w:highlight w:val="none"/>
            <w:lang w:val="en-US" w:eastAsia="zh-CN"/>
          </w:rPr>
          <w:t>2、</w:t>
        </w:r>
      </w:ins>
      <w:ins w:id="78" w:author="大圆子" w:date="2025-02-18T08:55:25Z">
        <w:r>
          <w:rPr>
            <w:rFonts w:hint="eastAsia" w:ascii="宋体" w:hAnsi="宋体" w:eastAsia="宋体" w:cs="宋体"/>
            <w:color w:val="auto"/>
            <w:szCs w:val="24"/>
            <w:highlight w:val="none"/>
            <w:lang w:val="en-US" w:eastAsia="zh-CN"/>
          </w:rPr>
          <w:t>供货完成</w:t>
        </w:r>
      </w:ins>
      <w:ins w:id="79" w:author="大圆子" w:date="2025-02-18T08:55:27Z">
        <w:r>
          <w:rPr>
            <w:rFonts w:hint="eastAsia" w:ascii="宋体" w:hAnsi="宋体" w:eastAsia="宋体" w:cs="宋体"/>
            <w:color w:val="auto"/>
            <w:szCs w:val="24"/>
            <w:highlight w:val="none"/>
            <w:lang w:val="en-US" w:eastAsia="zh-CN"/>
          </w:rPr>
          <w:t>后，</w:t>
        </w:r>
      </w:ins>
      <w:ins w:id="80" w:author="大圆子" w:date="2025-02-18T08:55:29Z">
        <w:r>
          <w:rPr>
            <w:rFonts w:hint="eastAsia" w:ascii="宋体" w:hAnsi="宋体" w:eastAsia="宋体" w:cs="宋体"/>
            <w:color w:val="auto"/>
            <w:szCs w:val="24"/>
            <w:highlight w:val="none"/>
            <w:lang w:val="en-US" w:eastAsia="zh-CN"/>
          </w:rPr>
          <w:t>经</w:t>
        </w:r>
      </w:ins>
      <w:ins w:id="81" w:author="大圆子" w:date="2025-02-18T08:55:31Z">
        <w:r>
          <w:rPr>
            <w:rFonts w:hint="eastAsia" w:ascii="宋体" w:hAnsi="宋体" w:eastAsia="宋体" w:cs="宋体"/>
            <w:color w:val="auto"/>
            <w:szCs w:val="24"/>
            <w:highlight w:val="none"/>
            <w:lang w:val="en-US" w:eastAsia="zh-CN"/>
          </w:rPr>
          <w:t>甲方</w:t>
        </w:r>
      </w:ins>
      <w:ins w:id="82" w:author="大圆子" w:date="2025-02-18T08:55:32Z">
        <w:r>
          <w:rPr>
            <w:rFonts w:hint="eastAsia" w:ascii="宋体" w:hAnsi="宋体" w:eastAsia="宋体" w:cs="宋体"/>
            <w:color w:val="auto"/>
            <w:szCs w:val="24"/>
            <w:highlight w:val="none"/>
            <w:lang w:val="en-US" w:eastAsia="zh-CN"/>
          </w:rPr>
          <w:t>验收</w:t>
        </w:r>
      </w:ins>
      <w:ins w:id="83" w:author="大圆子" w:date="2025-02-18T08:55:33Z">
        <w:r>
          <w:rPr>
            <w:rFonts w:hint="eastAsia" w:ascii="宋体" w:hAnsi="宋体" w:eastAsia="宋体" w:cs="宋体"/>
            <w:color w:val="auto"/>
            <w:szCs w:val="24"/>
            <w:highlight w:val="none"/>
            <w:lang w:val="en-US" w:eastAsia="zh-CN"/>
          </w:rPr>
          <w:t>合格，</w:t>
        </w:r>
      </w:ins>
      <w:ins w:id="84" w:author="大圆子" w:date="2025-02-18T08:55:38Z">
        <w:r>
          <w:rPr>
            <w:rFonts w:hint="eastAsia" w:ascii="宋体" w:hAnsi="宋体" w:eastAsia="宋体" w:cs="宋体"/>
            <w:color w:val="auto"/>
            <w:szCs w:val="24"/>
            <w:highlight w:val="none"/>
            <w:lang w:val="en-US" w:eastAsia="zh-CN"/>
          </w:rPr>
          <w:t>支付</w:t>
        </w:r>
      </w:ins>
      <w:ins w:id="85" w:author="大圆子" w:date="2025-02-18T08:55:39Z">
        <w:r>
          <w:rPr>
            <w:rFonts w:hint="eastAsia" w:ascii="宋体" w:hAnsi="宋体" w:eastAsia="宋体" w:cs="宋体"/>
            <w:color w:val="auto"/>
            <w:szCs w:val="24"/>
            <w:highlight w:val="none"/>
            <w:lang w:val="en-US" w:eastAsia="zh-CN"/>
          </w:rPr>
          <w:t>至</w:t>
        </w:r>
      </w:ins>
      <w:ins w:id="86" w:author="大圆子" w:date="2025-02-18T08:56:44Z">
        <w:r>
          <w:rPr>
            <w:rFonts w:hint="eastAsia" w:ascii="宋体" w:hAnsi="宋体" w:eastAsia="宋体" w:cs="宋体"/>
            <w:color w:val="auto"/>
            <w:szCs w:val="24"/>
            <w:highlight w:val="none"/>
            <w:lang w:val="en-US" w:eastAsia="zh-CN"/>
          </w:rPr>
          <w:t>该批次</w:t>
        </w:r>
      </w:ins>
      <w:ins w:id="87" w:author="大圆子" w:date="2025-02-18T08:56:54Z">
        <w:r>
          <w:rPr>
            <w:rFonts w:hint="eastAsia" w:ascii="宋体" w:hAnsi="宋体" w:eastAsia="宋体" w:cs="宋体"/>
            <w:color w:val="auto"/>
            <w:szCs w:val="24"/>
            <w:highlight w:val="none"/>
            <w:lang w:val="en-US" w:eastAsia="zh-CN"/>
          </w:rPr>
          <w:t>总价款</w:t>
        </w:r>
      </w:ins>
      <w:ins w:id="88" w:author="大圆子" w:date="2025-02-18T08:57:05Z">
        <w:r>
          <w:rPr>
            <w:rFonts w:hint="eastAsia" w:ascii="宋体" w:hAnsi="宋体" w:eastAsia="宋体" w:cs="宋体"/>
            <w:color w:val="auto"/>
            <w:szCs w:val="24"/>
            <w:highlight w:val="none"/>
            <w:lang w:val="en-US" w:eastAsia="zh-CN"/>
          </w:rPr>
          <w:t>100</w:t>
        </w:r>
      </w:ins>
      <w:ins w:id="89" w:author="大圆子" w:date="2025-02-18T08:57:06Z">
        <w:r>
          <w:rPr>
            <w:rFonts w:hint="eastAsia" w:ascii="宋体" w:hAnsi="宋体" w:eastAsia="宋体" w:cs="宋体"/>
            <w:color w:val="auto"/>
            <w:szCs w:val="24"/>
            <w:highlight w:val="none"/>
            <w:lang w:val="en-US" w:eastAsia="zh-CN"/>
          </w:rPr>
          <w:t>%</w:t>
        </w:r>
      </w:ins>
      <w:ins w:id="90" w:author="大圆子" w:date="2025-02-18T08:57:07Z">
        <w:r>
          <w:rPr>
            <w:rFonts w:hint="eastAsia" w:ascii="宋体" w:hAnsi="宋体" w:eastAsia="宋体" w:cs="宋体"/>
            <w:color w:val="auto"/>
            <w:szCs w:val="24"/>
            <w:highlight w:val="none"/>
            <w:lang w:val="en-US" w:eastAsia="zh-CN"/>
          </w:rPr>
          <w:t>。</w:t>
        </w:r>
      </w:ins>
      <w:del w:id="91" w:author="大圆子" w:date="2025-02-18T08:55:14Z">
        <w:r>
          <w:rPr>
            <w:rFonts w:hint="eastAsia" w:ascii="宋体" w:hAnsi="宋体"/>
            <w:szCs w:val="24"/>
          </w:rPr>
          <w:delText>甲方</w:delText>
        </w:r>
      </w:del>
      <w:del w:id="92" w:author="大圆子" w:date="2025-02-18T08:55:14Z">
        <w:r>
          <w:rPr>
            <w:rFonts w:hint="eastAsia" w:ascii="宋体" w:hAnsi="宋体"/>
            <w:szCs w:val="24"/>
            <w:lang w:val="en-US" w:eastAsia="zh-CN"/>
          </w:rPr>
          <w:delText>应根据货物交付后</w:delText>
        </w:r>
      </w:del>
      <w:del w:id="93" w:author="大圆子" w:date="2025-02-18T08:55:14Z">
        <w:r>
          <w:rPr>
            <w:rFonts w:hint="eastAsia" w:ascii="宋体" w:hAnsi="宋体"/>
            <w:szCs w:val="24"/>
          </w:rPr>
          <w:delText>支付</w:delText>
        </w:r>
      </w:del>
      <w:del w:id="94" w:author="大圆子" w:date="2025-02-18T08:55:14Z">
        <w:r>
          <w:rPr>
            <w:rFonts w:hint="eastAsia" w:ascii="宋体" w:hAnsi="宋体"/>
            <w:szCs w:val="24"/>
            <w:lang w:val="en-US" w:eastAsia="zh-CN"/>
          </w:rPr>
          <w:delText>该货物</w:delText>
        </w:r>
      </w:del>
      <w:del w:id="95" w:author="大圆子" w:date="2025-02-18T08:55:14Z">
        <w:r>
          <w:rPr>
            <w:rFonts w:hint="eastAsia" w:ascii="宋体" w:hAnsi="宋体"/>
            <w:szCs w:val="24"/>
          </w:rPr>
          <w:delText>价款，乙方于要求交付时间内交付</w:delText>
        </w:r>
      </w:del>
      <w:del w:id="96" w:author="大圆子" w:date="2025-02-18T08:55:14Z">
        <w:r>
          <w:rPr>
            <w:rFonts w:hint="eastAsia" w:ascii="宋体" w:hAnsi="宋体"/>
            <w:szCs w:val="24"/>
            <w:lang w:val="en-US" w:eastAsia="zh-CN"/>
          </w:rPr>
          <w:delText>货物</w:delText>
        </w:r>
      </w:del>
      <w:del w:id="97" w:author="大圆子" w:date="2025-02-18T08:55:14Z">
        <w:r>
          <w:rPr>
            <w:rFonts w:hint="eastAsia" w:ascii="宋体" w:hAnsi="宋体"/>
            <w:szCs w:val="24"/>
          </w:rPr>
          <w:delText>给甲方。</w:delText>
        </w:r>
      </w:del>
    </w:p>
    <w:p w14:paraId="2BFC1830">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2、付款前，乙方应按甲方要求出具合法有效的发票。乙方应在开票之后5个工作日内将发票送达甲方，甲方签收发票的日期为发票的送达日期。</w:t>
      </w:r>
    </w:p>
    <w:p w14:paraId="415E920C">
      <w:pPr>
        <w:pStyle w:val="7"/>
        <w:ind w:firstLine="480" w:firstLineChars="200"/>
        <w:rPr>
          <w:rFonts w:ascii="宋体" w:hAnsi="宋体" w:cs="宋体"/>
          <w:sz w:val="24"/>
          <w:szCs w:val="24"/>
        </w:rPr>
      </w:pPr>
      <w:r>
        <w:rPr>
          <w:rFonts w:hint="eastAsia" w:ascii="宋体" w:hAnsi="宋体" w:cs="宋体"/>
          <w:bCs/>
          <w:kern w:val="2"/>
          <w:sz w:val="24"/>
          <w:szCs w:val="24"/>
        </w:rPr>
        <w:t>3、</w:t>
      </w:r>
      <w:r>
        <w:rPr>
          <w:rFonts w:hint="eastAsia" w:ascii="宋体" w:hAnsi="宋体" w:cs="宋体"/>
          <w:sz w:val="24"/>
          <w:szCs w:val="24"/>
        </w:rPr>
        <w:t>乙方应提</w:t>
      </w:r>
      <w:r>
        <w:rPr>
          <w:rFonts w:hint="eastAsia" w:ascii="宋体" w:hAnsi="宋体" w:cs="宋体"/>
          <w:bCs/>
          <w:kern w:val="2"/>
          <w:sz w:val="24"/>
          <w:szCs w:val="24"/>
        </w:rPr>
        <w:t>供合规发票，乙方开具发票不合规时出现税务问题，乙方应承担赔偿责任，包括但不限于</w:t>
      </w:r>
      <w:r>
        <w:rPr>
          <w:rFonts w:hint="eastAsia" w:ascii="宋体" w:hAnsi="宋体" w:cs="宋体"/>
          <w:sz w:val="24"/>
          <w:szCs w:val="24"/>
        </w:rPr>
        <w:t>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7485D5A1">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4</w:t>
      </w:r>
      <w:r>
        <w:rPr>
          <w:rFonts w:hint="eastAsia" w:ascii="宋体" w:hAnsi="宋体" w:cs="宋体"/>
          <w:bCs/>
          <w:szCs w:val="24"/>
        </w:rPr>
        <w:t>、对发票不合规的约定：</w:t>
      </w:r>
      <w:bookmarkStart w:id="4" w:name="_GoBack"/>
      <w:bookmarkEnd w:id="4"/>
    </w:p>
    <w:p w14:paraId="5CC5D98C">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4</w:t>
      </w:r>
      <w:r>
        <w:rPr>
          <w:rFonts w:hint="eastAsia" w:ascii="宋体" w:hAnsi="宋体" w:cs="宋体"/>
          <w:bCs/>
          <w:szCs w:val="24"/>
        </w:rPr>
        <w:t>.1、乙方提供的发票，因乙方迟延送达、开具错误等原因导致其没有通过税务部门认证，造成甲方不能抵扣的，甲方有权拒绝接收。</w:t>
      </w:r>
    </w:p>
    <w:p w14:paraId="3A8D33E0">
      <w:pPr>
        <w:kinsoku w:val="0"/>
        <w:wordWrap w:val="0"/>
        <w:topLinePunct/>
        <w:autoSpaceDE w:val="0"/>
        <w:spacing w:line="360" w:lineRule="auto"/>
        <w:ind w:firstLine="480" w:firstLineChars="200"/>
        <w:rPr>
          <w:ins w:id="98" w:author="大圆子" w:date="2025-02-18T08:59:13Z"/>
          <w:rFonts w:hint="eastAsia" w:ascii="宋体" w:hAnsi="宋体" w:cs="宋体"/>
          <w:bCs/>
          <w:szCs w:val="24"/>
        </w:rPr>
      </w:pPr>
      <w:r>
        <w:rPr>
          <w:rFonts w:hint="eastAsia" w:ascii="宋体" w:hAnsi="宋体" w:cs="宋体"/>
          <w:bCs/>
          <w:szCs w:val="24"/>
          <w:lang w:val="en-US" w:eastAsia="zh-CN"/>
        </w:rPr>
        <w:t>4</w:t>
      </w:r>
      <w:r>
        <w:rPr>
          <w:rFonts w:hint="eastAsia" w:ascii="宋体" w:hAnsi="宋体" w:cs="宋体"/>
          <w:bCs/>
          <w:szCs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40BC639E">
      <w:pPr>
        <w:kinsoku w:val="0"/>
        <w:wordWrap w:val="0"/>
        <w:topLinePunct/>
        <w:autoSpaceDE w:val="0"/>
        <w:spacing w:line="360" w:lineRule="auto"/>
        <w:ind w:firstLine="0" w:firstLineChars="0"/>
        <w:rPr>
          <w:ins w:id="99" w:author="大圆子" w:date="2025-02-18T08:59:33Z"/>
          <w:rFonts w:hint="eastAsia" w:ascii="宋体" w:hAnsi="宋体" w:cs="宋体"/>
          <w:b/>
          <w:bCs w:val="0"/>
          <w:szCs w:val="24"/>
          <w:lang w:val="en-US" w:eastAsia="zh-CN"/>
        </w:rPr>
      </w:pPr>
      <w:ins w:id="100" w:author="大圆子" w:date="2025-02-18T08:59:20Z">
        <w:r>
          <w:rPr>
            <w:rFonts w:hint="eastAsia" w:ascii="宋体" w:hAnsi="宋体" w:cs="宋体"/>
            <w:b/>
            <w:bCs w:val="0"/>
            <w:szCs w:val="24"/>
            <w:lang w:val="en-US" w:eastAsia="zh-CN"/>
          </w:rPr>
          <w:t>四</w:t>
        </w:r>
      </w:ins>
      <w:ins w:id="101" w:author="大圆子" w:date="2025-02-18T08:59:21Z">
        <w:r>
          <w:rPr>
            <w:rFonts w:hint="eastAsia" w:ascii="宋体" w:hAnsi="宋体" w:cs="宋体"/>
            <w:b/>
            <w:bCs w:val="0"/>
            <w:szCs w:val="24"/>
            <w:lang w:val="en-US" w:eastAsia="zh-CN"/>
          </w:rPr>
          <w:t>、</w:t>
        </w:r>
      </w:ins>
      <w:ins w:id="102" w:author="大圆子" w:date="2025-02-18T08:59:32Z">
        <w:r>
          <w:rPr>
            <w:rFonts w:hint="eastAsia" w:ascii="宋体" w:hAnsi="宋体" w:cs="宋体"/>
            <w:b/>
            <w:bCs w:val="0"/>
            <w:szCs w:val="24"/>
            <w:lang w:val="en-US" w:eastAsia="zh-CN"/>
          </w:rPr>
          <w:t>结算方式</w:t>
        </w:r>
      </w:ins>
    </w:p>
    <w:p w14:paraId="03B989BC">
      <w:pPr>
        <w:kinsoku w:val="0"/>
        <w:wordWrap w:val="0"/>
        <w:topLinePunct/>
        <w:autoSpaceDE w:val="0"/>
        <w:spacing w:line="360" w:lineRule="auto"/>
        <w:ind w:firstLine="480" w:firstLineChars="200"/>
        <w:rPr>
          <w:del w:id="103" w:author="大圆子" w:date="2025-02-18T09:00:37Z"/>
          <w:rFonts w:hint="default" w:ascii="宋体" w:hAnsi="宋体" w:cs="宋体"/>
          <w:bCs/>
          <w:szCs w:val="24"/>
          <w:lang w:val="en-US" w:eastAsia="zh-CN"/>
        </w:rPr>
      </w:pPr>
      <w:ins w:id="104" w:author="大圆子" w:date="2025-02-18T09:00:37Z">
        <w:r>
          <w:rPr>
            <w:rFonts w:hint="eastAsia" w:ascii="宋体" w:hAnsi="宋体" w:cs="宋体"/>
            <w:szCs w:val="24"/>
          </w:rPr>
          <w:t>根据交付数量据实结算，结算金额=甲方实际验收合格的套数*含税固定单价。</w:t>
        </w:r>
      </w:ins>
    </w:p>
    <w:p w14:paraId="53A79A5E">
      <w:pPr>
        <w:pStyle w:val="2"/>
        <w:tabs>
          <w:tab w:val="left" w:pos="0"/>
        </w:tabs>
        <w:kinsoku w:val="0"/>
        <w:wordWrap w:val="0"/>
        <w:topLinePunct/>
        <w:autoSpaceDE w:val="0"/>
        <w:spacing w:line="360" w:lineRule="auto"/>
        <w:ind w:firstLine="482" w:firstLineChars="200"/>
        <w:rPr>
          <w:ins w:id="105" w:author="大圆子" w:date="2025-02-18T09:00:33Z"/>
          <w:szCs w:val="24"/>
        </w:rPr>
      </w:pPr>
      <w:bookmarkStart w:id="1" w:name="_Toc529871371"/>
    </w:p>
    <w:p w14:paraId="56CFA948">
      <w:pPr>
        <w:pStyle w:val="2"/>
        <w:numPr>
          <w:ilvl w:val="0"/>
          <w:numId w:val="2"/>
        </w:numPr>
        <w:tabs>
          <w:tab w:val="left" w:pos="0"/>
        </w:tabs>
        <w:kinsoku w:val="0"/>
        <w:wordWrap w:val="0"/>
        <w:topLinePunct/>
        <w:autoSpaceDE w:val="0"/>
        <w:spacing w:line="360" w:lineRule="auto"/>
        <w:rPr>
          <w:ins w:id="106" w:author="大圆子" w:date="2025-02-18T09:01:15Z"/>
          <w:rFonts w:hint="eastAsia" w:hAnsi="宋体" w:cs="宋体"/>
          <w:szCs w:val="24"/>
          <w:lang w:val="en-US" w:eastAsia="zh-CN"/>
        </w:rPr>
      </w:pPr>
      <w:ins w:id="107" w:author="大圆子" w:date="2025-02-18T09:01:14Z">
        <w:r>
          <w:rPr>
            <w:rFonts w:hint="eastAsia" w:hAnsi="宋体" w:cs="宋体"/>
            <w:szCs w:val="24"/>
            <w:lang w:val="en-US" w:eastAsia="zh-CN"/>
          </w:rPr>
          <w:t>质保期</w:t>
        </w:r>
      </w:ins>
    </w:p>
    <w:p w14:paraId="6B7DABD5">
      <w:pPr>
        <w:numPr>
          <w:ilvl w:val="0"/>
          <w:numId w:val="0"/>
        </w:numPr>
        <w:tabs>
          <w:tab w:val="left" w:pos="1080"/>
        </w:tabs>
        <w:spacing w:line="360" w:lineRule="auto"/>
        <w:ind w:left="0" w:leftChars="0" w:firstLine="448" w:firstLineChars="187"/>
        <w:rPr>
          <w:ins w:id="108" w:author="大圆子" w:date="2025-02-18T09:01:27Z"/>
          <w:rFonts w:hint="eastAsia" w:ascii="宋体" w:hAnsi="宋体"/>
          <w:szCs w:val="24"/>
        </w:rPr>
      </w:pPr>
      <w:ins w:id="109" w:author="大圆子" w:date="2025-02-18T09:01:27Z">
        <w:r>
          <w:rPr>
            <w:rFonts w:hint="eastAsia" w:ascii="宋体" w:hAnsi="宋体"/>
            <w:szCs w:val="24"/>
          </w:rPr>
          <w:t>乙方供应的</w:t>
        </w:r>
      </w:ins>
      <w:ins w:id="110" w:author="大圆子" w:date="2025-02-18T09:01:36Z">
        <w:r>
          <w:rPr>
            <w:rFonts w:hint="eastAsia" w:ascii="宋体" w:hAnsi="宋体"/>
            <w:szCs w:val="24"/>
            <w:lang w:val="en-US" w:eastAsia="zh-CN"/>
          </w:rPr>
          <w:t>货物</w:t>
        </w:r>
      </w:ins>
      <w:ins w:id="111" w:author="大圆子" w:date="2025-02-18T09:01:27Z">
        <w:r>
          <w:rPr>
            <w:rFonts w:hint="eastAsia" w:ascii="宋体" w:hAnsi="宋体"/>
            <w:szCs w:val="24"/>
          </w:rPr>
          <w:t>保修期为自货到甲方客户并经验收合格签收之日起算壹年。属于国家三包范围内的</w:t>
        </w:r>
      </w:ins>
      <w:ins w:id="112" w:author="大圆子" w:date="2025-02-18T09:02:04Z">
        <w:r>
          <w:rPr>
            <w:rFonts w:hint="eastAsia" w:ascii="宋体" w:hAnsi="宋体"/>
            <w:szCs w:val="24"/>
            <w:lang w:val="en-US" w:eastAsia="zh-CN"/>
          </w:rPr>
          <w:t>货物</w:t>
        </w:r>
      </w:ins>
      <w:ins w:id="113" w:author="大圆子" w:date="2025-02-18T09:01:27Z">
        <w:r>
          <w:rPr>
            <w:rFonts w:hint="eastAsia" w:ascii="宋体" w:hAnsi="宋体"/>
            <w:szCs w:val="24"/>
          </w:rPr>
          <w:t>，乙方应当在接到保修通知之日起 7 日内督促厂家或自行处理产品售后问题。因货物质量问题给甲方或甲方客户造成损失的，乙方承担赔偿责任。</w:t>
        </w:r>
      </w:ins>
    </w:p>
    <w:p w14:paraId="4DB89634">
      <w:pPr>
        <w:pStyle w:val="2"/>
        <w:numPr>
          <w:ilvl w:val="0"/>
          <w:numId w:val="2"/>
        </w:numPr>
        <w:tabs>
          <w:tab w:val="left" w:pos="0"/>
        </w:tabs>
        <w:kinsoku w:val="0"/>
        <w:wordWrap w:val="0"/>
        <w:topLinePunct/>
        <w:autoSpaceDE w:val="0"/>
        <w:spacing w:line="360" w:lineRule="auto"/>
        <w:rPr>
          <w:ins w:id="114" w:author="大圆子" w:date="2025-02-18T09:03:24Z"/>
          <w:rFonts w:hint="eastAsia" w:hAnsi="宋体" w:cs="宋体"/>
          <w:szCs w:val="24"/>
          <w:lang w:val="en-US" w:eastAsia="zh-CN"/>
        </w:rPr>
      </w:pPr>
      <w:ins w:id="115" w:author="大圆子" w:date="2025-02-18T09:03:22Z">
        <w:r>
          <w:rPr>
            <w:rFonts w:hint="eastAsia" w:hAnsi="宋体" w:cs="宋体"/>
            <w:szCs w:val="24"/>
            <w:lang w:val="en-US" w:eastAsia="zh-CN"/>
          </w:rPr>
          <w:t>材料</w:t>
        </w:r>
      </w:ins>
      <w:ins w:id="116" w:author="大圆子" w:date="2025-02-18T09:03:23Z">
        <w:r>
          <w:rPr>
            <w:rFonts w:hint="eastAsia" w:hAnsi="宋体" w:cs="宋体"/>
            <w:szCs w:val="24"/>
            <w:lang w:val="en-US" w:eastAsia="zh-CN"/>
          </w:rPr>
          <w:t>要求</w:t>
        </w:r>
      </w:ins>
    </w:p>
    <w:p w14:paraId="6213CE37">
      <w:pPr>
        <w:pStyle w:val="2"/>
        <w:numPr>
          <w:ilvl w:val="0"/>
          <w:numId w:val="3"/>
        </w:numPr>
        <w:tabs>
          <w:tab w:val="left" w:pos="0"/>
        </w:tabs>
        <w:kinsoku w:val="0"/>
        <w:wordWrap w:val="0"/>
        <w:topLinePunct/>
        <w:autoSpaceDE/>
        <w:spacing w:line="360" w:lineRule="auto"/>
        <w:ind w:firstLine="480" w:firstLineChars="200"/>
        <w:rPr>
          <w:ins w:id="117" w:author="大圆子" w:date="2025-02-18T09:04:31Z"/>
          <w:rFonts w:hint="eastAsia" w:ascii="宋体" w:hAnsi="宋体" w:eastAsia="宋体" w:cs="宋体"/>
          <w:b w:val="0"/>
          <w:color w:val="auto"/>
          <w:kern w:val="2"/>
          <w:position w:val="0"/>
          <w:szCs w:val="24"/>
          <w:highlight w:val="none"/>
        </w:rPr>
      </w:pPr>
      <w:ins w:id="118" w:author="大圆子" w:date="2025-02-18T09:03:51Z">
        <w:r>
          <w:rPr>
            <w:rFonts w:hint="eastAsia" w:ascii="宋体" w:hAnsi="宋体" w:eastAsia="宋体" w:cs="宋体"/>
            <w:b w:val="0"/>
            <w:color w:val="auto"/>
            <w:kern w:val="2"/>
            <w:position w:val="0"/>
            <w:szCs w:val="24"/>
            <w:highlight w:val="none"/>
            <w:lang w:val="en-US" w:eastAsia="zh-CN"/>
          </w:rPr>
          <w:t>本次</w:t>
        </w:r>
      </w:ins>
      <w:ins w:id="119" w:author="大圆子" w:date="2025-02-18T09:03:52Z">
        <w:r>
          <w:rPr>
            <w:rFonts w:hint="eastAsia" w:ascii="宋体" w:hAnsi="宋体" w:eastAsia="宋体" w:cs="宋体"/>
            <w:b w:val="0"/>
            <w:color w:val="auto"/>
            <w:kern w:val="2"/>
            <w:position w:val="0"/>
            <w:szCs w:val="24"/>
            <w:highlight w:val="none"/>
            <w:lang w:val="en-US" w:eastAsia="zh-CN"/>
          </w:rPr>
          <w:t>供货</w:t>
        </w:r>
      </w:ins>
      <w:ins w:id="120" w:author="大圆子" w:date="2025-02-18T09:03:36Z">
        <w:r>
          <w:rPr>
            <w:rFonts w:hint="eastAsia" w:ascii="宋体" w:hAnsi="宋体" w:eastAsia="宋体" w:cs="宋体"/>
            <w:b w:val="0"/>
            <w:color w:val="auto"/>
            <w:kern w:val="2"/>
            <w:position w:val="0"/>
            <w:szCs w:val="24"/>
            <w:highlight w:val="none"/>
          </w:rPr>
          <w:t>所有</w:t>
        </w:r>
      </w:ins>
      <w:ins w:id="121" w:author="大圆子" w:date="2025-02-18T09:03:59Z">
        <w:r>
          <w:rPr>
            <w:rFonts w:hint="eastAsia" w:ascii="宋体" w:hAnsi="宋体" w:eastAsia="宋体" w:cs="宋体"/>
            <w:b w:val="0"/>
            <w:color w:val="auto"/>
            <w:kern w:val="2"/>
            <w:position w:val="0"/>
            <w:szCs w:val="24"/>
            <w:highlight w:val="none"/>
            <w:lang w:val="en-US" w:eastAsia="zh-CN"/>
          </w:rPr>
          <w:t>货物</w:t>
        </w:r>
      </w:ins>
      <w:ins w:id="122" w:author="大圆子" w:date="2025-02-18T09:03:36Z">
        <w:r>
          <w:rPr>
            <w:rFonts w:hint="eastAsia" w:ascii="宋体" w:hAnsi="宋体" w:eastAsia="宋体" w:cs="宋体"/>
            <w:b w:val="0"/>
            <w:color w:val="auto"/>
            <w:kern w:val="2"/>
            <w:position w:val="0"/>
            <w:szCs w:val="24"/>
            <w:highlight w:val="none"/>
          </w:rPr>
          <w:t>均由乙方采购，乙方必须保证所</w:t>
        </w:r>
      </w:ins>
      <w:ins w:id="123" w:author="大圆子" w:date="2025-02-18T09:04:14Z">
        <w:r>
          <w:rPr>
            <w:rFonts w:hint="eastAsia" w:ascii="宋体" w:hAnsi="宋体" w:eastAsia="宋体" w:cs="宋体"/>
            <w:b w:val="0"/>
            <w:color w:val="auto"/>
            <w:kern w:val="2"/>
            <w:position w:val="0"/>
            <w:szCs w:val="24"/>
            <w:highlight w:val="none"/>
            <w:lang w:val="en-US" w:eastAsia="zh-CN"/>
          </w:rPr>
          <w:t>采购</w:t>
        </w:r>
      </w:ins>
      <w:ins w:id="124" w:author="大圆子" w:date="2025-02-18T09:04:18Z">
        <w:r>
          <w:rPr>
            <w:rFonts w:hint="eastAsia" w:ascii="宋体" w:hAnsi="宋体" w:eastAsia="宋体" w:cs="宋体"/>
            <w:b w:val="0"/>
            <w:color w:val="auto"/>
            <w:kern w:val="2"/>
            <w:position w:val="0"/>
            <w:szCs w:val="24"/>
            <w:highlight w:val="none"/>
            <w:lang w:val="en-US" w:eastAsia="zh-CN"/>
          </w:rPr>
          <w:t>产品</w:t>
        </w:r>
      </w:ins>
      <w:ins w:id="125" w:author="大圆子" w:date="2025-02-18T09:03:36Z">
        <w:r>
          <w:rPr>
            <w:rFonts w:hint="eastAsia" w:ascii="宋体" w:hAnsi="宋体" w:eastAsia="宋体" w:cs="宋体"/>
            <w:b w:val="0"/>
            <w:color w:val="auto"/>
            <w:kern w:val="2"/>
            <w:position w:val="0"/>
            <w:szCs w:val="24"/>
            <w:highlight w:val="none"/>
          </w:rPr>
          <w:t>符合国家和地方现行规范标准，符合本合同要求的</w:t>
        </w:r>
      </w:ins>
      <w:ins w:id="126" w:author="大圆子" w:date="2025-02-18T09:04:27Z">
        <w:r>
          <w:rPr>
            <w:rFonts w:hint="eastAsia" w:ascii="宋体" w:hAnsi="宋体" w:eastAsia="宋体" w:cs="宋体"/>
            <w:b w:val="0"/>
            <w:color w:val="auto"/>
            <w:kern w:val="2"/>
            <w:position w:val="0"/>
            <w:szCs w:val="24"/>
            <w:highlight w:val="none"/>
            <w:lang w:val="en-US" w:eastAsia="zh-CN"/>
          </w:rPr>
          <w:t>货物</w:t>
        </w:r>
      </w:ins>
      <w:ins w:id="127" w:author="大圆子" w:date="2025-02-18T09:03:36Z">
        <w:r>
          <w:rPr>
            <w:rFonts w:hint="eastAsia" w:ascii="宋体" w:hAnsi="宋体" w:eastAsia="宋体" w:cs="宋体"/>
            <w:b w:val="0"/>
            <w:color w:val="auto"/>
            <w:kern w:val="2"/>
            <w:position w:val="0"/>
            <w:szCs w:val="24"/>
            <w:highlight w:val="none"/>
          </w:rPr>
          <w:t>品牌、规格、质量标准及其他技术要求。</w:t>
        </w:r>
      </w:ins>
    </w:p>
    <w:p w14:paraId="654C255C">
      <w:pPr>
        <w:pStyle w:val="2"/>
        <w:numPr>
          <w:ilvl w:val="0"/>
          <w:numId w:val="3"/>
        </w:numPr>
        <w:tabs>
          <w:tab w:val="left" w:pos="0"/>
        </w:tabs>
        <w:kinsoku w:val="0"/>
        <w:wordWrap w:val="0"/>
        <w:topLinePunct/>
        <w:autoSpaceDE/>
        <w:spacing w:line="360" w:lineRule="auto"/>
        <w:ind w:firstLine="480" w:firstLineChars="200"/>
        <w:rPr>
          <w:ins w:id="128" w:author="大圆子" w:date="2025-02-18T09:07:15Z"/>
          <w:rFonts w:hint="eastAsia" w:hAnsi="宋体" w:eastAsia="宋体" w:cs="Times New Roman"/>
          <w:b w:val="0"/>
          <w:kern w:val="2"/>
          <w:position w:val="0"/>
          <w:szCs w:val="24"/>
        </w:rPr>
      </w:pPr>
      <w:ins w:id="129" w:author="大圆子" w:date="2025-02-18T09:06:51Z">
        <w:r>
          <w:rPr>
            <w:rFonts w:hint="eastAsia" w:hAnsi="宋体" w:eastAsia="宋体" w:cs="Times New Roman"/>
            <w:b w:val="0"/>
            <w:kern w:val="2"/>
            <w:position w:val="0"/>
            <w:szCs w:val="24"/>
          </w:rPr>
          <w:t>甲方对假冒伪劣产品实行零容忍，乙方应保证所供货物符合合同约定和国家规定的标准。无论甲方是否对该货物进行验收，甲方在使用过程中发现乙方所供的货物不符合合同约定</w:t>
        </w:r>
      </w:ins>
      <w:ins w:id="130" w:author="大圆子" w:date="2025-02-18T09:06:51Z">
        <w:r>
          <w:rPr>
            <w:rFonts w:hint="eastAsia" w:hAnsi="宋体" w:eastAsia="宋体" w:cs="Times New Roman"/>
            <w:b w:val="0"/>
            <w:kern w:val="2"/>
            <w:position w:val="0"/>
            <w:szCs w:val="24"/>
            <w:lang w:eastAsia="zh-CN"/>
          </w:rPr>
          <w:t>（如有修改，需甲方书面确认）</w:t>
        </w:r>
      </w:ins>
      <w:ins w:id="131" w:author="大圆子" w:date="2025-02-18T09:06:51Z">
        <w:r>
          <w:rPr>
            <w:rFonts w:hint="eastAsia" w:hAnsi="宋体" w:eastAsia="宋体" w:cs="Times New Roman"/>
            <w:b w:val="0"/>
            <w:kern w:val="2"/>
            <w:position w:val="0"/>
            <w:szCs w:val="24"/>
          </w:rPr>
          <w:t>的品牌、厂家、产地、材质、工艺、规格、型号等或者所供货物存在假冒伪劣、以此充好</w:t>
        </w:r>
      </w:ins>
      <w:ins w:id="132" w:author="大圆子" w:date="2025-02-18T09:06:51Z">
        <w:r>
          <w:rPr>
            <w:rFonts w:hint="eastAsia" w:hAnsi="宋体" w:eastAsia="宋体" w:cs="Times New Roman"/>
            <w:b w:val="0"/>
            <w:kern w:val="2"/>
            <w:position w:val="0"/>
            <w:szCs w:val="24"/>
            <w:lang w:eastAsia="zh-CN"/>
          </w:rPr>
          <w:t>、</w:t>
        </w:r>
      </w:ins>
      <w:ins w:id="133" w:author="大圆子" w:date="2025-02-18T09:06:51Z">
        <w:r>
          <w:rPr>
            <w:rFonts w:hint="eastAsia" w:hAnsi="宋体" w:eastAsia="宋体" w:cs="Times New Roman"/>
            <w:b w:val="0"/>
            <w:kern w:val="2"/>
            <w:position w:val="0"/>
            <w:szCs w:val="24"/>
            <w:lang w:val="en-US" w:eastAsia="zh-CN"/>
          </w:rPr>
          <w:t>提供虚假合格证和检测报告</w:t>
        </w:r>
      </w:ins>
      <w:ins w:id="134" w:author="大圆子" w:date="2025-02-18T09:06:51Z">
        <w:r>
          <w:rPr>
            <w:rFonts w:hint="eastAsia" w:hAnsi="宋体" w:eastAsia="宋体" w:cs="Times New Roman"/>
            <w:b w:val="0"/>
            <w:kern w:val="2"/>
            <w:position w:val="0"/>
            <w:szCs w:val="24"/>
          </w:rPr>
          <w:t>等情形，乙方负责进行更换，交货期不顺延，因此导致的供货延误按合同其他条款执行。同时，乙方应按对应货品正品价格的3倍向甲方承担惩罚性赔偿金（该惩罚性赔偿不足伍万元的，按伍万元计）。如本条款与其他条款约定有冲突的，甲方可选择依照任一条款追究乙方违约责任。</w:t>
        </w:r>
      </w:ins>
    </w:p>
    <w:p w14:paraId="18535700">
      <w:pPr>
        <w:pStyle w:val="2"/>
        <w:numPr>
          <w:ilvl w:val="0"/>
          <w:numId w:val="3"/>
        </w:numPr>
        <w:tabs>
          <w:tab w:val="left" w:pos="0"/>
        </w:tabs>
        <w:kinsoku w:val="0"/>
        <w:wordWrap w:val="0"/>
        <w:topLinePunct/>
        <w:autoSpaceDE/>
        <w:spacing w:line="360" w:lineRule="auto"/>
        <w:ind w:firstLine="480" w:firstLineChars="200"/>
        <w:rPr>
          <w:ins w:id="135" w:author="大圆子" w:date="2025-02-18T09:01:07Z"/>
          <w:rFonts w:hint="eastAsia" w:hAnsi="宋体" w:eastAsia="宋体" w:cs="Times New Roman"/>
          <w:b w:val="0"/>
          <w:kern w:val="2"/>
          <w:position w:val="0"/>
          <w:szCs w:val="24"/>
        </w:rPr>
      </w:pPr>
      <w:ins w:id="136" w:author="大圆子" w:date="2025-02-18T09:07:16Z">
        <w:r>
          <w:rPr>
            <w:rFonts w:hint="eastAsia" w:hAnsi="宋体" w:eastAsia="宋体" w:cs="Times New Roman"/>
            <w:b w:val="0"/>
            <w:kern w:val="2"/>
            <w:position w:val="0"/>
            <w:szCs w:val="24"/>
            <w:lang w:val="en-US" w:eastAsia="zh-CN"/>
          </w:rPr>
          <w:t>乙方应确保随货提供的检测报告和合格证的真实性，否则，乙方应对所供产品符合合同约定承担证明责任。</w:t>
        </w:r>
      </w:ins>
    </w:p>
    <w:p w14:paraId="568C2A5F">
      <w:pPr>
        <w:pStyle w:val="2"/>
        <w:tabs>
          <w:tab w:val="left" w:pos="0"/>
        </w:tabs>
        <w:kinsoku w:val="0"/>
        <w:wordWrap w:val="0"/>
        <w:topLinePunct/>
        <w:autoSpaceDE w:val="0"/>
        <w:spacing w:line="360" w:lineRule="auto"/>
        <w:rPr>
          <w:rFonts w:hAnsi="宋体" w:cs="宋体"/>
          <w:szCs w:val="24"/>
        </w:rPr>
      </w:pPr>
      <w:del w:id="137" w:author="大圆子" w:date="2025-02-18T09:08:23Z">
        <w:r>
          <w:rPr>
            <w:rFonts w:hint="default" w:hAnsi="宋体" w:cs="宋体"/>
            <w:szCs w:val="24"/>
            <w:lang w:val="en-US"/>
          </w:rPr>
          <w:delText>四</w:delText>
        </w:r>
      </w:del>
      <w:ins w:id="138" w:author="大圆子" w:date="2025-02-18T09:08:24Z">
        <w:r>
          <w:rPr>
            <w:rFonts w:hint="eastAsia" w:hAnsi="宋体" w:cs="宋体"/>
            <w:szCs w:val="24"/>
            <w:lang w:val="en-US" w:eastAsia="zh-CN"/>
          </w:rPr>
          <w:t>七</w:t>
        </w:r>
      </w:ins>
      <w:r>
        <w:rPr>
          <w:rFonts w:hint="eastAsia" w:hAnsi="宋体" w:cs="宋体"/>
          <w:szCs w:val="24"/>
        </w:rPr>
        <w:t>、</w:t>
      </w:r>
      <w:bookmarkEnd w:id="1"/>
      <w:bookmarkStart w:id="2" w:name="_Toc529871375"/>
      <w:r>
        <w:rPr>
          <w:rFonts w:hint="eastAsia" w:hAnsi="宋体" w:cs="宋体"/>
          <w:szCs w:val="24"/>
        </w:rPr>
        <w:t>双方</w:t>
      </w:r>
      <w:del w:id="139" w:author="大圆子" w:date="2025-02-18T09:19:25Z">
        <w:r>
          <w:rPr>
            <w:rFonts w:hint="default" w:hAnsi="宋体" w:cs="宋体"/>
            <w:szCs w:val="24"/>
            <w:lang w:val="en-US"/>
          </w:rPr>
          <w:delText>权利</w:delText>
        </w:r>
      </w:del>
      <w:ins w:id="140" w:author="大圆子" w:date="2025-02-18T09:19:26Z">
        <w:r>
          <w:rPr>
            <w:rFonts w:hint="eastAsia" w:hAnsi="宋体" w:cs="宋体"/>
            <w:szCs w:val="24"/>
            <w:lang w:val="en-US" w:eastAsia="zh-CN"/>
          </w:rPr>
          <w:t>责任</w:t>
        </w:r>
      </w:ins>
      <w:r>
        <w:rPr>
          <w:rFonts w:hint="eastAsia" w:hAnsi="宋体" w:cs="宋体"/>
          <w:szCs w:val="24"/>
        </w:rPr>
        <w:t>和</w:t>
      </w:r>
      <w:bookmarkEnd w:id="2"/>
      <w:r>
        <w:rPr>
          <w:rFonts w:hint="eastAsia" w:hAnsi="宋体" w:cs="宋体"/>
          <w:szCs w:val="24"/>
        </w:rPr>
        <w:t>义务</w:t>
      </w:r>
    </w:p>
    <w:p w14:paraId="28E825D3">
      <w:pPr>
        <w:pStyle w:val="2"/>
        <w:tabs>
          <w:tab w:val="left" w:pos="0"/>
        </w:tabs>
        <w:kinsoku w:val="0"/>
        <w:wordWrap w:val="0"/>
        <w:topLinePunct/>
        <w:autoSpaceDE w:val="0"/>
        <w:spacing w:line="360" w:lineRule="auto"/>
        <w:ind w:firstLine="480" w:firstLineChars="200"/>
        <w:rPr>
          <w:rFonts w:hAnsi="宋体"/>
          <w:b w:val="0"/>
          <w:bCs/>
          <w:kern w:val="2"/>
          <w:position w:val="0"/>
          <w:szCs w:val="24"/>
        </w:rPr>
      </w:pPr>
      <w:r>
        <w:rPr>
          <w:rFonts w:hint="eastAsia" w:hAnsi="宋体"/>
          <w:b w:val="0"/>
          <w:bCs/>
          <w:szCs w:val="24"/>
        </w:rPr>
        <w:t>1、甲方应按合同约定时间向乙方支付款项。</w:t>
      </w:r>
    </w:p>
    <w:p w14:paraId="0B2406B0">
      <w:pPr>
        <w:tabs>
          <w:tab w:val="left" w:pos="1080"/>
        </w:tabs>
        <w:spacing w:line="360" w:lineRule="auto"/>
        <w:ind w:firstLine="448" w:firstLineChars="187"/>
        <w:rPr>
          <w:szCs w:val="24"/>
        </w:rPr>
      </w:pPr>
      <w:r>
        <w:rPr>
          <w:rFonts w:hint="eastAsia" w:ascii="宋体" w:hAnsi="宋体"/>
          <w:szCs w:val="24"/>
        </w:rPr>
        <w:t>2、乙方应当按照合同约定时间向甲方交付符合质量要求、足够数量的</w:t>
      </w:r>
      <w:r>
        <w:rPr>
          <w:rFonts w:hint="eastAsia" w:ascii="宋体" w:hAnsi="宋体"/>
          <w:szCs w:val="24"/>
          <w:lang w:val="en-US" w:eastAsia="zh-CN"/>
        </w:rPr>
        <w:t>货物</w:t>
      </w:r>
      <w:r>
        <w:rPr>
          <w:rFonts w:hint="eastAsia" w:ascii="宋体" w:hAnsi="宋体"/>
          <w:szCs w:val="24"/>
        </w:rPr>
        <w:t>。</w:t>
      </w:r>
    </w:p>
    <w:p w14:paraId="09E78002">
      <w:pPr>
        <w:tabs>
          <w:tab w:val="left" w:pos="1080"/>
        </w:tabs>
        <w:spacing w:line="360" w:lineRule="auto"/>
        <w:ind w:firstLine="448" w:firstLineChars="187"/>
        <w:rPr>
          <w:rFonts w:ascii="宋体" w:hAnsi="宋体"/>
          <w:szCs w:val="24"/>
        </w:rPr>
      </w:pPr>
      <w:r>
        <w:rPr>
          <w:rFonts w:hint="eastAsia" w:ascii="宋体" w:hAnsi="宋体"/>
          <w:szCs w:val="24"/>
        </w:rPr>
        <w:t>3、货物在交货验收合格之前，货物的风险和保管工作由乙方承担。</w:t>
      </w:r>
    </w:p>
    <w:p w14:paraId="5C6BB961">
      <w:pPr>
        <w:tabs>
          <w:tab w:val="left" w:pos="1080"/>
        </w:tabs>
        <w:spacing w:line="360" w:lineRule="auto"/>
        <w:ind w:firstLine="448" w:firstLineChars="187"/>
        <w:rPr>
          <w:ins w:id="141" w:author="大圆子" w:date="2025-02-18T09:18:34Z"/>
          <w:rFonts w:hint="eastAsia" w:ascii="宋体" w:hAnsi="宋体"/>
          <w:szCs w:val="24"/>
        </w:rPr>
      </w:pPr>
      <w:r>
        <w:rPr>
          <w:rFonts w:ascii="宋体" w:hAnsi="宋体"/>
          <w:szCs w:val="24"/>
        </w:rPr>
        <w:t>4</w:t>
      </w:r>
      <w:r>
        <w:rPr>
          <w:rFonts w:hint="eastAsia" w:ascii="宋体" w:hAnsi="宋体"/>
          <w:szCs w:val="24"/>
        </w:rPr>
        <w:t>、货物在交货验收合格之后，货物的风险和保管工作由甲方承担。</w:t>
      </w:r>
    </w:p>
    <w:p w14:paraId="1EFA7E73">
      <w:pPr>
        <w:tabs>
          <w:tab w:val="left" w:pos="1080"/>
        </w:tabs>
        <w:spacing w:line="360" w:lineRule="auto"/>
        <w:ind w:firstLine="448" w:firstLineChars="187"/>
        <w:rPr>
          <w:rFonts w:hint="eastAsia" w:ascii="宋体" w:hAnsi="宋体" w:eastAsia="宋体"/>
          <w:szCs w:val="24"/>
          <w:lang w:val="en-US" w:eastAsia="zh-CN"/>
        </w:rPr>
      </w:pPr>
      <w:ins w:id="142" w:author="大圆子" w:date="2025-02-18T09:18:36Z">
        <w:r>
          <w:rPr>
            <w:rFonts w:hint="eastAsia" w:ascii="宋体" w:hAnsi="宋体"/>
            <w:szCs w:val="24"/>
            <w:lang w:val="en-US" w:eastAsia="zh-CN"/>
          </w:rPr>
          <w:t>5、</w:t>
        </w:r>
      </w:ins>
      <w:ins w:id="143" w:author="大圆子" w:date="2025-02-18T09:18:36Z">
        <w:r>
          <w:rPr>
            <w:rFonts w:hint="eastAsia" w:ascii="宋体" w:hAnsi="宋体" w:eastAsia="宋体" w:cs="宋体"/>
            <w:color w:val="auto"/>
            <w:szCs w:val="24"/>
            <w:highlight w:val="none"/>
          </w:rPr>
          <w:t>乙方应保障</w:t>
        </w:r>
      </w:ins>
      <w:ins w:id="144" w:author="大圆子" w:date="2025-02-18T09:18:48Z">
        <w:r>
          <w:rPr>
            <w:rFonts w:hint="eastAsia" w:ascii="宋体" w:hAnsi="宋体" w:eastAsia="宋体" w:cs="宋体"/>
            <w:color w:val="auto"/>
            <w:szCs w:val="24"/>
            <w:highlight w:val="none"/>
            <w:lang w:val="en-US" w:eastAsia="zh-CN"/>
          </w:rPr>
          <w:t>维修期</w:t>
        </w:r>
      </w:ins>
      <w:ins w:id="145" w:author="大圆子" w:date="2025-02-18T09:18:49Z">
        <w:r>
          <w:rPr>
            <w:rFonts w:hint="eastAsia" w:ascii="宋体" w:hAnsi="宋体" w:eastAsia="宋体" w:cs="宋体"/>
            <w:color w:val="auto"/>
            <w:szCs w:val="24"/>
            <w:highlight w:val="none"/>
            <w:lang w:val="en-US" w:eastAsia="zh-CN"/>
          </w:rPr>
          <w:t>内</w:t>
        </w:r>
      </w:ins>
      <w:ins w:id="146" w:author="大圆子" w:date="2025-02-18T09:18:36Z">
        <w:r>
          <w:rPr>
            <w:rFonts w:hint="eastAsia" w:ascii="宋体" w:hAnsi="宋体" w:eastAsia="宋体" w:cs="宋体"/>
            <w:color w:val="auto"/>
            <w:szCs w:val="24"/>
            <w:highlight w:val="none"/>
          </w:rPr>
          <w:t>，为甲方无偿提供维修服务，除非甲方人为损坏，否则不得以任何理由收取任何费用。</w:t>
        </w:r>
      </w:ins>
    </w:p>
    <w:p w14:paraId="487FD985">
      <w:pPr>
        <w:pStyle w:val="2"/>
        <w:spacing w:line="360" w:lineRule="auto"/>
        <w:rPr>
          <w:del w:id="147" w:author="大圆子" w:date="2025-02-18T09:19:31Z"/>
          <w:szCs w:val="24"/>
        </w:rPr>
      </w:pPr>
      <w:del w:id="148" w:author="大圆子" w:date="2025-02-18T09:19:31Z">
        <w:r>
          <w:rPr>
            <w:rFonts w:hint="eastAsia"/>
            <w:szCs w:val="24"/>
          </w:rPr>
          <w:delText>五、违约责任</w:delText>
        </w:r>
      </w:del>
    </w:p>
    <w:p w14:paraId="3170F7A4">
      <w:pPr>
        <w:pStyle w:val="2"/>
        <w:spacing w:line="360" w:lineRule="auto"/>
        <w:ind w:firstLine="480" w:firstLineChars="200"/>
        <w:rPr>
          <w:ins w:id="149" w:author="大圆子" w:date="2025-02-18T09:20:30Z"/>
          <w:rFonts w:hint="eastAsia" w:ascii="Calibri" w:hAnsi="Calibri"/>
          <w:b w:val="0"/>
          <w:kern w:val="2"/>
          <w:position w:val="0"/>
          <w:szCs w:val="24"/>
        </w:rPr>
      </w:pPr>
      <w:del w:id="150" w:author="大圆子" w:date="2025-02-18T09:19:34Z">
        <w:r>
          <w:rPr>
            <w:rFonts w:hint="default" w:ascii="Calibri" w:hAnsi="Calibri"/>
            <w:b w:val="0"/>
            <w:kern w:val="2"/>
            <w:position w:val="0"/>
            <w:szCs w:val="24"/>
            <w:lang w:val="en-US"/>
          </w:rPr>
          <w:delText>1</w:delText>
        </w:r>
      </w:del>
      <w:ins w:id="151" w:author="大圆子" w:date="2025-02-18T09:19:34Z">
        <w:r>
          <w:rPr>
            <w:rFonts w:hint="eastAsia" w:ascii="Calibri" w:hAnsi="Calibri"/>
            <w:b w:val="0"/>
            <w:kern w:val="2"/>
            <w:position w:val="0"/>
            <w:szCs w:val="24"/>
            <w:lang w:val="en-US" w:eastAsia="zh-CN"/>
          </w:rPr>
          <w:t>6</w:t>
        </w:r>
      </w:ins>
      <w:r>
        <w:rPr>
          <w:rFonts w:hint="eastAsia" w:ascii="Calibri" w:hAnsi="Calibri"/>
          <w:b w:val="0"/>
          <w:kern w:val="2"/>
          <w:position w:val="0"/>
          <w:szCs w:val="24"/>
        </w:rPr>
        <w:t>、乙方未按合同约定向甲方交付货物的，每逾期一日，按合同总价的千分之五向甲方支付违约金。逾期达</w:t>
      </w:r>
      <w:r>
        <w:rPr>
          <w:rFonts w:ascii="Calibri" w:hAnsi="Calibri"/>
          <w:b w:val="0"/>
          <w:kern w:val="2"/>
          <w:position w:val="0"/>
          <w:szCs w:val="24"/>
          <w:u w:val="single"/>
        </w:rPr>
        <w:t xml:space="preserve"> </w:t>
      </w:r>
      <w:r>
        <w:rPr>
          <w:rFonts w:hint="eastAsia" w:ascii="Calibri" w:hAnsi="Calibri"/>
          <w:b w:val="0"/>
          <w:kern w:val="2"/>
          <w:position w:val="0"/>
          <w:szCs w:val="24"/>
          <w:u w:val="single"/>
        </w:rPr>
        <w:t>3</w:t>
      </w:r>
      <w:r>
        <w:rPr>
          <w:rFonts w:ascii="Calibri" w:hAnsi="Calibri"/>
          <w:b w:val="0"/>
          <w:kern w:val="2"/>
          <w:position w:val="0"/>
          <w:szCs w:val="24"/>
          <w:u w:val="single"/>
        </w:rPr>
        <w:t xml:space="preserve"> </w:t>
      </w:r>
      <w:r>
        <w:rPr>
          <w:rFonts w:hint="eastAsia" w:ascii="Calibri" w:hAnsi="Calibri"/>
          <w:b w:val="0"/>
          <w:kern w:val="2"/>
          <w:position w:val="0"/>
          <w:szCs w:val="24"/>
        </w:rPr>
        <w:t>日的，甲方有权解除本合同。如因疫情或其他不可抗力，交货时间相应向后顺延。</w:t>
      </w:r>
    </w:p>
    <w:p w14:paraId="093F25CC">
      <w:pPr>
        <w:pStyle w:val="3"/>
        <w:numPr>
          <w:ilvl w:val="0"/>
          <w:numId w:val="0"/>
        </w:numPr>
        <w:rPr>
          <w:ins w:id="152" w:author="大圆子" w:date="2025-02-18T09:20:31Z"/>
          <w:rFonts w:hint="eastAsia" w:ascii="宋体" w:hAnsi="宋体" w:cs="宋体"/>
          <w:sz w:val="24"/>
          <w:szCs w:val="24"/>
        </w:rPr>
      </w:pPr>
      <w:ins w:id="153" w:author="大圆子" w:date="2025-02-18T09:20:34Z">
        <w:r>
          <w:rPr>
            <w:rFonts w:hint="eastAsia" w:ascii="宋体" w:hAnsi="宋体" w:cs="宋体"/>
            <w:sz w:val="24"/>
            <w:szCs w:val="24"/>
            <w:lang w:val="en-US" w:eastAsia="zh-CN"/>
          </w:rPr>
          <w:t>八</w:t>
        </w:r>
      </w:ins>
      <w:ins w:id="154" w:author="大圆子" w:date="2025-02-18T09:20:31Z">
        <w:r>
          <w:rPr>
            <w:rFonts w:hint="eastAsia" w:ascii="宋体" w:hAnsi="宋体" w:cs="宋体"/>
            <w:sz w:val="24"/>
            <w:szCs w:val="24"/>
          </w:rPr>
          <w:t>、不可抗力</w:t>
        </w:r>
      </w:ins>
    </w:p>
    <w:p w14:paraId="16520878">
      <w:pPr>
        <w:pStyle w:val="7"/>
        <w:kinsoku w:val="0"/>
        <w:wordWrap w:val="0"/>
        <w:topLinePunct/>
        <w:autoSpaceDE w:val="0"/>
        <w:ind w:firstLine="960" w:firstLineChars="400"/>
        <w:rPr>
          <w:del w:id="155" w:author="大圆子" w:date="2025-02-18T09:24:21Z"/>
          <w:rFonts w:hint="eastAsia" w:ascii="Calibri" w:hAnsi="Calibri"/>
          <w:b w:val="0"/>
          <w:kern w:val="2"/>
          <w:position w:val="0"/>
          <w:sz w:val="24"/>
          <w:szCs w:val="24"/>
        </w:rPr>
      </w:pPr>
      <w:ins w:id="156" w:author="大圆子" w:date="2025-02-18T09:20:31Z">
        <w:r>
          <w:rPr>
            <w:rFonts w:hint="eastAsia" w:ascii="宋体" w:hAnsi="宋体" w:cs="宋体"/>
            <w:sz w:val="24"/>
            <w:szCs w:val="24"/>
          </w:rPr>
          <w:t>不可抗力指因战争、动乱、瘟疫、空中飞行物坠落或其他非双方责任造成的爆炸、火灾以及9级以上的台风、7级及7级以上的地震等。（以当地行业主管部门的公告为准 ）。</w:t>
        </w:r>
      </w:ins>
    </w:p>
    <w:p w14:paraId="18F895DC">
      <w:pPr>
        <w:pStyle w:val="2"/>
        <w:spacing w:line="360" w:lineRule="auto"/>
        <w:ind w:firstLine="480" w:firstLineChars="200"/>
        <w:rPr>
          <w:del w:id="157" w:author="大圆子" w:date="2025-02-18T09:24:21Z"/>
          <w:rFonts w:hint="default" w:ascii="Calibri" w:hAnsi="Calibri"/>
          <w:b w:val="0"/>
          <w:kern w:val="2"/>
          <w:position w:val="0"/>
          <w:szCs w:val="24"/>
          <w:lang w:val="en-US"/>
        </w:rPr>
      </w:pPr>
      <w:del w:id="158" w:author="大圆子" w:date="2025-02-18T09:24:21Z">
        <w:r>
          <w:rPr>
            <w:rFonts w:hint="default" w:ascii="Calibri" w:hAnsi="Calibri"/>
            <w:b w:val="0"/>
            <w:kern w:val="2"/>
            <w:position w:val="0"/>
            <w:szCs w:val="24"/>
            <w:lang w:val="en-US" w:eastAsia="zh-CN"/>
          </w:rPr>
          <w:delText>2</w:delText>
        </w:r>
      </w:del>
      <w:del w:id="159" w:author="大圆子" w:date="2025-02-18T09:24:21Z">
        <w:r>
          <w:rPr>
            <w:rFonts w:hint="default" w:ascii="Calibri" w:hAnsi="Calibri"/>
            <w:b w:val="0"/>
            <w:kern w:val="2"/>
            <w:position w:val="0"/>
            <w:szCs w:val="24"/>
            <w:lang w:val="en-US"/>
          </w:rPr>
          <w:delText>、甲方对假冒伪劣产品实行零容忍，乙方应保证所供货物符合合同约定和国家规定的标准。无论甲方是否对该货物进行验收，甲方在使用过程中发现乙方所供的货物不符合合同约定的品牌、厂家、产地、材质、工艺、规格、型号等或者所供货物存在假冒伪劣、以此充好等情形，乙方负责进行更换，交货期不顺延，因此导致的供货延误按合同其他条款执行。同时，乙方应按对应货品正品价格的3倍向甲方承担惩罚性赔偿金。</w:delText>
        </w:r>
      </w:del>
    </w:p>
    <w:p w14:paraId="71EFB263">
      <w:pPr>
        <w:pStyle w:val="2"/>
        <w:tabs>
          <w:tab w:val="left" w:pos="0"/>
        </w:tabs>
        <w:kinsoku w:val="0"/>
        <w:topLinePunct/>
        <w:autoSpaceDE w:val="0"/>
        <w:spacing w:line="360" w:lineRule="auto"/>
        <w:ind w:firstLine="482" w:firstLineChars="200"/>
        <w:rPr>
          <w:ins w:id="160" w:author="大圆子" w:date="2025-02-18T09:22:19Z"/>
          <w:rFonts w:hint="eastAsia" w:ascii="Calibri" w:hAnsi="Calibri"/>
          <w:b w:val="0"/>
          <w:kern w:val="2"/>
          <w:position w:val="0"/>
          <w:szCs w:val="24"/>
          <w:lang w:val="en-US" w:eastAsia="zh-CN"/>
        </w:rPr>
      </w:pPr>
      <w:del w:id="161" w:author="大圆子" w:date="2025-02-18T09:24:21Z">
        <w:bookmarkStart w:id="3" w:name="_Toc529871378"/>
        <w:r>
          <w:rPr>
            <w:rFonts w:hint="default" w:hAnsi="宋体" w:cs="宋体"/>
            <w:szCs w:val="24"/>
            <w:lang w:val="en-US"/>
          </w:rPr>
          <w:delText>六、</w:delText>
        </w:r>
      </w:del>
    </w:p>
    <w:p w14:paraId="2D29F16B">
      <w:pPr>
        <w:pStyle w:val="2"/>
        <w:tabs>
          <w:tab w:val="left" w:pos="0"/>
        </w:tabs>
        <w:kinsoku w:val="0"/>
        <w:topLinePunct/>
        <w:autoSpaceDE w:val="0"/>
        <w:spacing w:line="360" w:lineRule="auto"/>
        <w:rPr>
          <w:rFonts w:hAnsi="宋体" w:cs="宋体"/>
          <w:szCs w:val="24"/>
        </w:rPr>
      </w:pPr>
      <w:ins w:id="162" w:author="大圆子" w:date="2025-02-18T09:26:32Z">
        <w:r>
          <w:rPr>
            <w:rFonts w:hint="eastAsia" w:hAnsi="宋体" w:cs="宋体"/>
            <w:szCs w:val="24"/>
            <w:lang w:val="en-US" w:eastAsia="zh-CN"/>
          </w:rPr>
          <w:t>九</w:t>
        </w:r>
      </w:ins>
      <w:ins w:id="163" w:author="大圆子" w:date="2025-02-18T09:24:59Z">
        <w:r>
          <w:rPr>
            <w:rFonts w:hint="eastAsia" w:hAnsi="宋体" w:cs="宋体"/>
            <w:szCs w:val="24"/>
            <w:lang w:val="en-US" w:eastAsia="zh-CN"/>
          </w:rPr>
          <w:t>、</w:t>
        </w:r>
      </w:ins>
      <w:r>
        <w:rPr>
          <w:rFonts w:hint="eastAsia" w:hAnsi="宋体" w:cs="宋体"/>
          <w:szCs w:val="24"/>
        </w:rPr>
        <w:t>争议处理方式</w:t>
      </w:r>
      <w:bookmarkEnd w:id="3"/>
    </w:p>
    <w:p w14:paraId="23403C1F">
      <w:pPr>
        <w:tabs>
          <w:tab w:val="left" w:pos="1260"/>
        </w:tabs>
        <w:spacing w:line="360" w:lineRule="auto"/>
        <w:ind w:firstLine="480" w:firstLineChars="200"/>
        <w:rPr>
          <w:rFonts w:hint="eastAsia" w:ascii="宋体" w:hAnsi="宋体"/>
          <w:szCs w:val="24"/>
        </w:rPr>
      </w:pPr>
      <w:r>
        <w:rPr>
          <w:rFonts w:hint="eastAsia" w:ascii="宋体" w:hAnsi="宋体"/>
          <w:szCs w:val="24"/>
        </w:rPr>
        <w:t>因本合同发生争议时，双方应友好协商解决，协商不成的，双方同意由合同签订地（洛阳市洛龙区</w:t>
      </w:r>
      <w:r>
        <w:rPr>
          <w:rFonts w:hint="eastAsia" w:ascii="宋体" w:hAnsi="宋体"/>
          <w:szCs w:val="24"/>
          <w:lang w:val="en-US" w:eastAsia="zh-CN"/>
        </w:rPr>
        <w:t>新伊大街浩德伊河湾</w:t>
      </w:r>
      <w:r>
        <w:rPr>
          <w:rFonts w:hint="eastAsia" w:ascii="宋体" w:hAnsi="宋体"/>
          <w:szCs w:val="24"/>
        </w:rPr>
        <w:t>营销中心）有管辖权的人民法院裁决。</w:t>
      </w:r>
    </w:p>
    <w:p w14:paraId="387ECF15">
      <w:pPr>
        <w:pStyle w:val="2"/>
        <w:spacing w:line="360" w:lineRule="auto"/>
        <w:rPr>
          <w:szCs w:val="24"/>
        </w:rPr>
      </w:pPr>
      <w:del w:id="164" w:author="大圆子" w:date="2025-02-18T09:26:35Z">
        <w:r>
          <w:rPr>
            <w:rFonts w:hint="default"/>
            <w:szCs w:val="24"/>
            <w:lang w:val="en-US"/>
          </w:rPr>
          <w:delText>七</w:delText>
        </w:r>
      </w:del>
      <w:ins w:id="165" w:author="大圆子" w:date="2025-02-18T09:26:36Z">
        <w:r>
          <w:rPr>
            <w:rFonts w:hint="eastAsia"/>
            <w:szCs w:val="24"/>
            <w:lang w:val="en-US" w:eastAsia="zh-CN"/>
          </w:rPr>
          <w:t>十</w:t>
        </w:r>
      </w:ins>
      <w:r>
        <w:rPr>
          <w:rFonts w:hint="eastAsia"/>
          <w:szCs w:val="24"/>
        </w:rPr>
        <w:t>、其他</w:t>
      </w:r>
    </w:p>
    <w:p w14:paraId="178FAD90">
      <w:pPr>
        <w:spacing w:line="360" w:lineRule="auto"/>
        <w:ind w:firstLine="480" w:firstLineChars="200"/>
        <w:rPr>
          <w:rFonts w:ascii="宋体" w:hAnsi="宋体"/>
          <w:szCs w:val="24"/>
        </w:rPr>
      </w:pPr>
      <w:r>
        <w:rPr>
          <w:rFonts w:hint="eastAsia" w:ascii="宋体" w:hAnsi="宋体"/>
          <w:szCs w:val="24"/>
        </w:rPr>
        <w:t>1、本合同自双方</w:t>
      </w:r>
      <w:del w:id="166" w:author="大圆子" w:date="2025-02-18T09:26:08Z">
        <w:r>
          <w:rPr>
            <w:rFonts w:hint="eastAsia" w:ascii="宋体" w:hAnsi="宋体"/>
            <w:szCs w:val="24"/>
          </w:rPr>
          <w:delText>签字并</w:delText>
        </w:r>
      </w:del>
      <w:r>
        <w:rPr>
          <w:rFonts w:hint="eastAsia" w:ascii="宋体" w:hAnsi="宋体"/>
          <w:szCs w:val="24"/>
        </w:rPr>
        <w:t>盖章后生效。本合同未尽事宜，可由双方协商解决并签署书面补充协议，补充协议与本合同享有同等法律效力。</w:t>
      </w:r>
    </w:p>
    <w:p w14:paraId="62552A42">
      <w:pPr>
        <w:tabs>
          <w:tab w:val="left" w:pos="1260"/>
        </w:tabs>
        <w:spacing w:line="360" w:lineRule="auto"/>
        <w:ind w:firstLine="480" w:firstLineChars="200"/>
        <w:rPr>
          <w:rFonts w:ascii="宋体" w:hAnsi="宋体"/>
          <w:szCs w:val="24"/>
        </w:rPr>
      </w:pPr>
      <w:r>
        <w:rPr>
          <w:rFonts w:ascii="宋体" w:hAnsi="宋体"/>
          <w:szCs w:val="24"/>
        </w:rPr>
        <w:t>2</w:t>
      </w:r>
      <w:r>
        <w:rPr>
          <w:rFonts w:hint="eastAsia" w:ascii="宋体" w:hAnsi="宋体"/>
          <w:szCs w:val="24"/>
        </w:rPr>
        <w:t>、合同及合同附件为本合同不可分割的组成部分，本合同连同附件一式</w:t>
      </w:r>
      <w:r>
        <w:rPr>
          <w:rFonts w:hint="eastAsia" w:ascii="宋体" w:hAnsi="宋体"/>
          <w:szCs w:val="24"/>
          <w:lang w:val="en-US" w:eastAsia="zh-CN"/>
        </w:rPr>
        <w:t>五</w:t>
      </w:r>
      <w:r>
        <w:rPr>
          <w:rFonts w:hint="eastAsia" w:ascii="宋体" w:hAnsi="宋体"/>
          <w:szCs w:val="24"/>
        </w:rPr>
        <w:t>份，甲方</w:t>
      </w:r>
      <w:r>
        <w:rPr>
          <w:rFonts w:hint="eastAsia" w:ascii="宋体" w:hAnsi="宋体"/>
          <w:szCs w:val="24"/>
          <w:lang w:val="en-US" w:eastAsia="zh-CN"/>
        </w:rPr>
        <w:t>叁</w:t>
      </w:r>
      <w:r>
        <w:rPr>
          <w:rFonts w:hint="eastAsia" w:ascii="宋体" w:hAnsi="宋体"/>
          <w:szCs w:val="24"/>
        </w:rPr>
        <w:t>份，乙方贰份，具有同等法律效力。</w:t>
      </w:r>
    </w:p>
    <w:p w14:paraId="4EB0B786">
      <w:pPr>
        <w:tabs>
          <w:tab w:val="left" w:pos="1260"/>
        </w:tabs>
        <w:spacing w:line="360" w:lineRule="auto"/>
        <w:ind w:firstLine="480" w:firstLineChars="200"/>
        <w:rPr>
          <w:rFonts w:ascii="宋体" w:hAnsi="宋体"/>
          <w:szCs w:val="24"/>
        </w:rPr>
      </w:pPr>
      <w:r>
        <w:rPr>
          <w:rFonts w:hint="eastAsia" w:ascii="宋体" w:hAnsi="宋体" w:cs="宋体"/>
          <w:szCs w:val="24"/>
        </w:rPr>
        <w:t>3、送达条款</w:t>
      </w:r>
    </w:p>
    <w:p w14:paraId="576360B9">
      <w:pPr>
        <w:spacing w:line="360" w:lineRule="auto"/>
        <w:ind w:firstLine="480" w:firstLineChars="200"/>
        <w:rPr>
          <w:rFonts w:ascii="宋体" w:hAnsi="宋体"/>
          <w:szCs w:val="24"/>
        </w:rPr>
      </w:pPr>
      <w:r>
        <w:rPr>
          <w:rFonts w:hint="eastAsia" w:ascii="宋体" w:hAnsi="宋体"/>
          <w:szCs w:val="24"/>
        </w:rPr>
        <w:t>甲乙双方明确送达信息如下：</w:t>
      </w:r>
    </w:p>
    <w:p w14:paraId="75F8AFB4">
      <w:pPr>
        <w:spacing w:line="360" w:lineRule="auto"/>
        <w:ind w:left="480" w:leftChars="200"/>
        <w:rPr>
          <w:rFonts w:ascii="宋体" w:hAnsi="宋体"/>
          <w:szCs w:val="24"/>
          <w:u w:val="single"/>
        </w:rPr>
      </w:pPr>
      <w:r>
        <w:rPr>
          <w:rFonts w:hint="eastAsia" w:ascii="宋体" w:hAnsi="宋体"/>
          <w:szCs w:val="24"/>
        </w:rPr>
        <w:t>甲方确认的送达信息为：</w:t>
      </w:r>
      <w:r>
        <w:rPr>
          <w:rFonts w:hint="eastAsia" w:ascii="宋体" w:hAnsi="宋体"/>
          <w:szCs w:val="24"/>
        </w:rPr>
        <w:cr/>
      </w:r>
      <w:r>
        <w:rPr>
          <w:rFonts w:hint="eastAsia" w:ascii="宋体" w:hAnsi="宋体"/>
          <w:szCs w:val="24"/>
        </w:rPr>
        <w:t>送达地址：</w:t>
      </w:r>
      <w:r>
        <w:rPr>
          <w:rFonts w:hint="eastAsia" w:ascii="宋体" w:hAnsi="宋体"/>
          <w:szCs w:val="24"/>
          <w:u w:val="single"/>
        </w:rPr>
        <w:t xml:space="preserve"> 浩德伊河湾营销中心</w:t>
      </w:r>
      <w:r>
        <w:rPr>
          <w:rFonts w:ascii="宋体" w:hAnsi="宋体"/>
          <w:szCs w:val="24"/>
          <w:u w:val="single"/>
        </w:rPr>
        <w:tab/>
      </w:r>
      <w:r>
        <w:rPr>
          <w:rFonts w:hint="eastAsia" w:ascii="宋体" w:hAnsi="宋体"/>
          <w:szCs w:val="24"/>
          <w:u w:val="single"/>
        </w:rPr>
        <w:t xml:space="preserve">       </w:t>
      </w:r>
    </w:p>
    <w:p w14:paraId="4E1CFDC9">
      <w:pPr>
        <w:spacing w:line="360" w:lineRule="auto"/>
        <w:ind w:left="480" w:leftChars="200"/>
        <w:rPr>
          <w:rFonts w:ascii="宋体" w:hAnsi="宋体"/>
          <w:szCs w:val="24"/>
        </w:rPr>
      </w:pPr>
      <w:r>
        <w:rPr>
          <w:rFonts w:hint="eastAsia" w:ascii="宋体" w:hAnsi="宋体"/>
          <w:szCs w:val="24"/>
        </w:rPr>
        <w:t>联系人及联系方式：</w:t>
      </w:r>
      <w:r>
        <w:rPr>
          <w:rFonts w:hint="eastAsia" w:ascii="宋体" w:hAnsi="宋体" w:cs="宋体"/>
          <w:szCs w:val="24"/>
          <w:u w:val="single"/>
        </w:rPr>
        <w:t xml:space="preserve">  </w:t>
      </w:r>
      <w:r>
        <w:rPr>
          <w:rFonts w:hint="eastAsia" w:ascii="宋体" w:hAnsi="宋体" w:cs="宋体"/>
          <w:szCs w:val="24"/>
          <w:u w:val="single"/>
          <w:lang w:val="en-US" w:eastAsia="zh-CN"/>
        </w:rPr>
        <w:t>费晨光18838052667</w:t>
      </w:r>
      <w:r>
        <w:rPr>
          <w:rFonts w:hint="eastAsia" w:ascii="宋体" w:hAnsi="宋体" w:cs="宋体"/>
          <w:szCs w:val="24"/>
          <w:u w:val="single"/>
        </w:rPr>
        <w:t xml:space="preserve">         </w:t>
      </w:r>
      <w:r>
        <w:rPr>
          <w:rFonts w:hint="eastAsia" w:ascii="宋体" w:hAnsi="宋体"/>
          <w:szCs w:val="24"/>
        </w:rPr>
        <w:t xml:space="preserve">                                       </w:t>
      </w:r>
    </w:p>
    <w:p w14:paraId="06B79471">
      <w:pPr>
        <w:spacing w:line="360" w:lineRule="auto"/>
        <w:ind w:firstLine="480" w:firstLineChars="200"/>
        <w:rPr>
          <w:rFonts w:ascii="宋体" w:hAnsi="宋体"/>
          <w:szCs w:val="24"/>
        </w:rPr>
      </w:pPr>
      <w:r>
        <w:rPr>
          <w:rFonts w:hint="eastAsia" w:ascii="宋体" w:hAnsi="宋体"/>
          <w:szCs w:val="24"/>
        </w:rPr>
        <w:t>乙方确认的送达信息为：</w:t>
      </w:r>
    </w:p>
    <w:p w14:paraId="3B82F57E">
      <w:pPr>
        <w:spacing w:line="360" w:lineRule="auto"/>
        <w:ind w:firstLine="480" w:firstLineChars="200"/>
        <w:rPr>
          <w:rFonts w:ascii="宋体" w:hAnsi="宋体" w:cs="宋体"/>
          <w:szCs w:val="24"/>
          <w:u w:val="single"/>
        </w:rPr>
      </w:pPr>
      <w:r>
        <w:rPr>
          <w:rFonts w:hint="eastAsia" w:ascii="宋体" w:hAnsi="宋体"/>
          <w:szCs w:val="24"/>
        </w:rPr>
        <w:t>送达地址：</w:t>
      </w:r>
      <w:r>
        <w:rPr>
          <w:rFonts w:hint="eastAsia" w:ascii="宋体" w:hAnsi="宋体" w:cs="宋体"/>
          <w:szCs w:val="24"/>
          <w:u w:val="single"/>
        </w:rPr>
        <w:t xml:space="preserve">   河南省洛阳市洛龙区关圣街仓储百货市场2排99号       </w:t>
      </w:r>
    </w:p>
    <w:p w14:paraId="36EFB78E">
      <w:pPr>
        <w:spacing w:line="360" w:lineRule="auto"/>
        <w:ind w:firstLine="480" w:firstLineChars="200"/>
        <w:rPr>
          <w:rFonts w:ascii="宋体" w:hAnsi="宋体"/>
          <w:szCs w:val="24"/>
        </w:rPr>
      </w:pPr>
      <w:r>
        <w:rPr>
          <w:rFonts w:hint="eastAsia" w:ascii="宋体" w:hAnsi="宋体"/>
          <w:szCs w:val="24"/>
        </w:rPr>
        <w:t>联系人及联系方式：</w:t>
      </w:r>
      <w:r>
        <w:rPr>
          <w:rFonts w:hint="eastAsia" w:ascii="宋体" w:hAnsi="宋体"/>
          <w:szCs w:val="24"/>
          <w:u w:val="single"/>
        </w:rPr>
        <w:t xml:space="preserve">         </w:t>
      </w:r>
    </w:p>
    <w:p w14:paraId="52B06AC8">
      <w:pPr>
        <w:spacing w:line="360" w:lineRule="auto"/>
        <w:ind w:firstLine="480" w:firstLineChars="200"/>
        <w:rPr>
          <w:rFonts w:ascii="宋体" w:hAnsi="宋体"/>
          <w:szCs w:val="24"/>
        </w:rPr>
      </w:pPr>
      <w:r>
        <w:rPr>
          <w:rFonts w:hint="eastAsia" w:ascii="宋体" w:hAnsi="宋体"/>
          <w:szCs w:val="24"/>
        </w:rPr>
        <w:t>双方在此共同确认，上述送达信息将作为双方在合同项下邮寄往来通知、函件等任何文件资料、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26467421">
      <w:pPr>
        <w:pStyle w:val="7"/>
        <w:kinsoku w:val="0"/>
        <w:wordWrap w:val="0"/>
        <w:topLinePunct/>
        <w:autoSpaceDE w:val="0"/>
        <w:rPr>
          <w:rFonts w:ascii="宋体" w:hAnsi="宋体" w:cs="宋体"/>
          <w:sz w:val="24"/>
          <w:szCs w:val="24"/>
        </w:rPr>
      </w:pPr>
      <w:r>
        <w:rPr>
          <w:rFonts w:hint="eastAsia" w:ascii="宋体" w:hAnsi="宋体" w:cs="宋体"/>
          <w:b/>
          <w:bCs/>
          <w:sz w:val="24"/>
          <w:szCs w:val="24"/>
        </w:rPr>
        <w:t>八、合同附件</w:t>
      </w:r>
    </w:p>
    <w:p w14:paraId="2D986C1E">
      <w:pPr>
        <w:pStyle w:val="7"/>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1、附件一、廉政合作协议</w:t>
      </w:r>
    </w:p>
    <w:p w14:paraId="491F3FF2">
      <w:pPr>
        <w:pStyle w:val="8"/>
      </w:pPr>
    </w:p>
    <w:p w14:paraId="7C54292D">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（以下无正文）</w:t>
      </w:r>
    </w:p>
    <w:p w14:paraId="29D45D81">
      <w:pPr>
        <w:pStyle w:val="8"/>
      </w:pPr>
    </w:p>
    <w:p w14:paraId="38A28669">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 xml:space="preserve">甲方（盖章）:                                    乙方（盖章）:  </w:t>
      </w:r>
    </w:p>
    <w:p w14:paraId="63393509">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法 人 代 表：</w:t>
      </w:r>
      <w:r>
        <w:rPr>
          <w:rFonts w:hint="eastAsia" w:ascii="宋体" w:hAnsi="宋体" w:cs="宋体"/>
          <w:bCs/>
          <w:color w:val="000000"/>
          <w:sz w:val="20"/>
          <w:szCs w:val="20"/>
          <w:shd w:val="clear" w:color="auto" w:fill="FFFFFF"/>
        </w:rPr>
        <w:tab/>
      </w:r>
      <w:r>
        <w:rPr>
          <w:rFonts w:hint="eastAsia" w:ascii="宋体" w:hAnsi="宋体" w:cs="宋体"/>
          <w:bCs/>
          <w:color w:val="000000"/>
          <w:sz w:val="20"/>
          <w:szCs w:val="20"/>
          <w:shd w:val="clear" w:color="auto" w:fill="FFFFFF"/>
        </w:rPr>
        <w:t xml:space="preserve">                                法 人 代 表： </w:t>
      </w:r>
    </w:p>
    <w:p w14:paraId="1D1E44DD">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 xml:space="preserve">或授权委托人：                                   或授权委托人： </w:t>
      </w:r>
    </w:p>
    <w:p w14:paraId="644D0324">
      <w:pPr>
        <w:spacing w:line="480" w:lineRule="auto"/>
        <w:rPr>
          <w:rFonts w:hint="eastAsia"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 xml:space="preserve">税号： </w:t>
      </w:r>
      <w:r>
        <w:rPr>
          <w:rFonts w:ascii="宋体" w:hAnsi="宋体" w:cs="宋体"/>
          <w:bCs/>
          <w:color w:val="000000"/>
          <w:sz w:val="20"/>
          <w:szCs w:val="20"/>
          <w:shd w:val="clear" w:color="auto" w:fill="FFFFFF"/>
        </w:rPr>
        <w:t>91410300MA9LXU59XK</w:t>
      </w:r>
      <w:r>
        <w:rPr>
          <w:rFonts w:hint="eastAsia" w:ascii="宋体" w:hAnsi="宋体" w:cs="宋体"/>
          <w:bCs/>
          <w:color w:val="000000"/>
          <w:sz w:val="20"/>
          <w:szCs w:val="20"/>
          <w:shd w:val="clear" w:color="auto" w:fill="FFFFFF"/>
        </w:rPr>
        <w:t xml:space="preserve">                        税号： 91410394MA9KGQF72Y </w:t>
      </w:r>
    </w:p>
    <w:p w14:paraId="50D71349">
      <w:pPr>
        <w:spacing w:line="480" w:lineRule="auto"/>
        <w:rPr>
          <w:b/>
          <w:sz w:val="28"/>
          <w:szCs w:val="28"/>
        </w:rPr>
      </w:pPr>
      <w:r>
        <w:rPr>
          <w:rFonts w:hint="eastAsia" w:ascii="宋体" w:hAnsi="宋体"/>
          <w:bCs/>
          <w:sz w:val="20"/>
          <w:szCs w:val="20"/>
        </w:rPr>
        <w:t xml:space="preserve">  </w:t>
      </w:r>
    </w:p>
    <w:p w14:paraId="6C114120">
      <w:pPr>
        <w:tabs>
          <w:tab w:val="left" w:pos="4465"/>
        </w:tabs>
        <w:spacing w:line="360" w:lineRule="auto"/>
        <w:rPr>
          <w:rFonts w:ascii="宋体" w:hAnsi="宋体" w:cs="宋体"/>
          <w:b/>
          <w:szCs w:val="24"/>
        </w:rPr>
      </w:pPr>
    </w:p>
    <w:p w14:paraId="20B0F7A7">
      <w:pPr>
        <w:tabs>
          <w:tab w:val="left" w:pos="4465"/>
        </w:tabs>
        <w:spacing w:line="360" w:lineRule="auto"/>
        <w:rPr>
          <w:rFonts w:ascii="宋体" w:hAnsi="宋体" w:cs="宋体"/>
          <w:b/>
          <w:szCs w:val="24"/>
        </w:rPr>
      </w:pPr>
    </w:p>
    <w:p w14:paraId="1FA4BD6F">
      <w:pPr>
        <w:spacing w:line="360" w:lineRule="auto"/>
        <w:rPr>
          <w:rFonts w:hint="eastAsia" w:ascii="宋体" w:hAnsi="宋体" w:cs="宋体"/>
          <w:b/>
          <w:bCs/>
          <w:sz w:val="24"/>
        </w:rPr>
      </w:pPr>
    </w:p>
    <w:p w14:paraId="01F5152F">
      <w:pPr>
        <w:spacing w:line="360" w:lineRule="auto"/>
        <w:rPr>
          <w:rFonts w:ascii="宋体" w:hAnsi="宋体"/>
          <w:b/>
          <w:bCs/>
          <w:sz w:val="24"/>
        </w:rPr>
      </w:pPr>
      <w:r>
        <w:rPr>
          <w:rFonts w:hint="eastAsia" w:ascii="宋体" w:hAnsi="宋体" w:cs="宋体"/>
          <w:b/>
          <w:bCs/>
          <w:sz w:val="24"/>
        </w:rPr>
        <w:t>附件一、廉政合作协议</w:t>
      </w:r>
    </w:p>
    <w:p w14:paraId="399AA029">
      <w:pPr>
        <w:spacing w:line="360" w:lineRule="auto"/>
        <w:jc w:val="center"/>
        <w:rPr>
          <w:rFonts w:ascii="宋体" w:hAnsi="宋体" w:cs="宋体"/>
          <w:sz w:val="24"/>
        </w:rPr>
      </w:pPr>
      <w:r>
        <w:rPr>
          <w:rFonts w:hint="eastAsia" w:ascii="宋体" w:hAnsi="宋体"/>
          <w:b/>
          <w:bCs/>
          <w:sz w:val="24"/>
        </w:rPr>
        <w:t>廉政合作协议</w:t>
      </w:r>
    </w:p>
    <w:p w14:paraId="28E7562F">
      <w:pPr>
        <w:spacing w:line="360" w:lineRule="auto"/>
        <w:rPr>
          <w:rFonts w:hint="default" w:ascii="宋体" w:hAnsi="宋体" w:eastAsia="宋体" w:cs="宋体"/>
          <w:sz w:val="24"/>
          <w:lang w:val="en-US" w:eastAsia="zh-CN"/>
        </w:rPr>
      </w:pPr>
      <w:r>
        <w:rPr>
          <w:rFonts w:hint="eastAsia" w:ascii="宋体" w:hAnsi="宋体" w:cs="宋体"/>
          <w:sz w:val="24"/>
        </w:rPr>
        <w:t>甲方：</w:t>
      </w:r>
      <w:r>
        <w:rPr>
          <w:rFonts w:hint="eastAsia" w:ascii="宋体" w:hAnsi="宋体" w:cs="宋体"/>
          <w:sz w:val="24"/>
          <w:u w:val="single"/>
          <w:lang w:val="en-US" w:eastAsia="zh-CN"/>
        </w:rPr>
        <w:t>河南浩德新澜置业有限公司</w:t>
      </w:r>
    </w:p>
    <w:p w14:paraId="43925095">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lang w:val="en-US" w:eastAsia="zh-CN"/>
        </w:rPr>
        <w:t>洛阳匡迪商贸有限公司</w:t>
      </w:r>
    </w:p>
    <w:p w14:paraId="18A2C70A">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14:paraId="55F214AD">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14:paraId="330D69BC">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14:paraId="0DF891BA">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14:paraId="3F2F5D12">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14:paraId="061D1E10">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14:paraId="68DB7143">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14:paraId="79E3D607">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14:paraId="2525F4AE">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14:paraId="709861A3">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14:paraId="10411725">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14:paraId="69D2231F">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14:paraId="39CF67AD">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14:paraId="48F01B61">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14:paraId="18041579">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14:paraId="5004E43D">
      <w:pPr>
        <w:spacing w:line="360" w:lineRule="auto"/>
        <w:ind w:firstLine="482" w:firstLineChars="200"/>
        <w:rPr>
          <w:rFonts w:hint="eastAsia"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14:paraId="5E83257C">
      <w:pPr>
        <w:spacing w:line="360" w:lineRule="auto"/>
        <w:ind w:firstLine="480" w:firstLineChars="200"/>
        <w:rPr>
          <w:rFonts w:hint="eastAsia" w:ascii="宋体" w:hAnsi="宋体" w:cs="宋体"/>
          <w:sz w:val="24"/>
          <w:szCs w:val="28"/>
        </w:rPr>
      </w:pPr>
      <w:r>
        <w:rPr>
          <w:rFonts w:hint="eastAsia" w:ascii="宋体" w:hAnsi="宋体" w:cs="宋体"/>
          <w:sz w:val="24"/>
          <w:szCs w:val="28"/>
        </w:rPr>
        <w:t>（1）微信小程序举报（扫面右侧二维码进入程序，举报信息直达董事长）</w:t>
      </w:r>
    </w:p>
    <w:p w14:paraId="24897688">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4606290</wp:posOffset>
            </wp:positionH>
            <wp:positionV relativeFrom="paragraph">
              <wp:posOffset>111125</wp:posOffset>
            </wp:positionV>
            <wp:extent cx="935990" cy="935990"/>
            <wp:effectExtent l="0" t="0" r="16510" b="16510"/>
            <wp:wrapNone/>
            <wp:docPr id="1"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eastAsia="宋体" w:cs="宋体"/>
          <w:sz w:val="24"/>
          <w:szCs w:val="28"/>
        </w:rPr>
        <w:t>（2）邮箱：shenji@chinahonden.com</w:t>
      </w:r>
    </w:p>
    <w:p w14:paraId="20D36564">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（3）电话：风控</w:t>
      </w:r>
      <w:r>
        <w:rPr>
          <w:rFonts w:hint="eastAsia" w:ascii="宋体" w:hAnsi="宋体" w:eastAsia="宋体" w:cs="宋体"/>
          <w:sz w:val="24"/>
          <w:szCs w:val="28"/>
          <w:lang w:val="en-US" w:eastAsia="zh-CN"/>
        </w:rPr>
        <w:t>总监毛政辉</w:t>
      </w:r>
      <w:r>
        <w:rPr>
          <w:rFonts w:hint="eastAsia" w:ascii="宋体" w:hAnsi="宋体" w:eastAsia="宋体" w:cs="宋体"/>
          <w:sz w:val="24"/>
          <w:szCs w:val="28"/>
        </w:rPr>
        <w:t>：13693798532</w:t>
      </w:r>
    </w:p>
    <w:p w14:paraId="138F77AB">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（4）电话：审计监察副总监</w:t>
      </w:r>
      <w:r>
        <w:rPr>
          <w:rFonts w:hint="eastAsia" w:ascii="宋体" w:hAnsi="宋体" w:eastAsia="宋体" w:cs="宋体"/>
          <w:sz w:val="24"/>
          <w:szCs w:val="28"/>
          <w:lang w:val="en-US" w:eastAsia="zh-CN"/>
        </w:rPr>
        <w:t>齐全中</w:t>
      </w:r>
      <w:r>
        <w:rPr>
          <w:rFonts w:hint="eastAsia" w:ascii="宋体" w:hAnsi="宋体" w:eastAsia="宋体" w:cs="宋体"/>
          <w:sz w:val="24"/>
          <w:szCs w:val="28"/>
        </w:rPr>
        <w:t>：18137710188</w:t>
      </w:r>
    </w:p>
    <w:p w14:paraId="13C19DBC">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电话</w:t>
      </w:r>
      <w:r>
        <w:rPr>
          <w:rFonts w:hint="eastAsia" w:ascii="宋体" w:hAnsi="宋体" w:eastAsia="宋体" w:cs="宋体"/>
          <w:sz w:val="24"/>
          <w:szCs w:val="28"/>
          <w:lang w:eastAsia="zh-CN"/>
        </w:rPr>
        <w:t>：</w:t>
      </w:r>
      <w:r>
        <w:rPr>
          <w:rFonts w:hint="eastAsia" w:ascii="宋体" w:hAnsi="宋体" w:eastAsia="宋体" w:cs="宋体"/>
          <w:sz w:val="24"/>
          <w:szCs w:val="28"/>
          <w:lang w:val="en-US" w:eastAsia="zh-CN"/>
        </w:rPr>
        <w:t>审计监察高级经理苏文倩：18839528225</w:t>
      </w:r>
      <w:r>
        <w:rPr>
          <w:rFonts w:hint="eastAsia" w:ascii="宋体" w:hAnsi="宋体" w:eastAsia="宋体" w:cs="宋体"/>
          <w:sz w:val="24"/>
          <w:szCs w:val="28"/>
        </w:rPr>
        <w:t>；</w:t>
      </w:r>
    </w:p>
    <w:p w14:paraId="0E46AD7D">
      <w:pPr>
        <w:spacing w:line="360" w:lineRule="auto"/>
        <w:ind w:firstLine="480" w:firstLineChars="200"/>
        <w:rPr>
          <w:rFonts w:ascii="宋体" w:hAnsi="宋体" w:cs="宋体"/>
          <w:b/>
          <w:sz w:val="24"/>
          <w:szCs w:val="28"/>
        </w:rPr>
      </w:pPr>
      <w:r>
        <w:rPr>
          <w:rFonts w:hint="eastAsia" w:ascii="宋体" w:hAnsi="宋体" w:eastAsia="宋体" w:cs="宋体"/>
          <w:color w:val="auto"/>
          <w:kern w:val="2"/>
          <w:sz w:val="24"/>
          <w:szCs w:val="28"/>
          <w:highlight w:val="none"/>
          <w:lang w:eastAsia="zh-CN"/>
        </w:rPr>
        <w:t>（</w:t>
      </w:r>
      <w:r>
        <w:rPr>
          <w:rFonts w:hint="eastAsia" w:ascii="宋体" w:hAnsi="宋体" w:eastAsia="宋体" w:cs="宋体"/>
          <w:color w:val="auto"/>
          <w:kern w:val="2"/>
          <w:sz w:val="24"/>
          <w:szCs w:val="28"/>
          <w:highlight w:val="none"/>
          <w:lang w:val="en-US" w:eastAsia="zh-CN"/>
        </w:rPr>
        <w:t>6</w:t>
      </w:r>
      <w:r>
        <w:rPr>
          <w:rFonts w:hint="eastAsia" w:ascii="宋体" w:hAnsi="宋体" w:eastAsia="宋体" w:cs="宋体"/>
          <w:color w:val="auto"/>
          <w:kern w:val="2"/>
          <w:sz w:val="24"/>
          <w:szCs w:val="28"/>
          <w:highlight w:val="none"/>
          <w:lang w:eastAsia="zh-CN"/>
        </w:rPr>
        <w:t>）信件</w:t>
      </w:r>
      <w:r>
        <w:rPr>
          <w:rFonts w:hint="eastAsia" w:ascii="宋体" w:hAnsi="宋体" w:eastAsia="宋体" w:cs="宋体"/>
          <w:color w:val="auto"/>
          <w:kern w:val="2"/>
          <w:sz w:val="24"/>
          <w:szCs w:val="28"/>
          <w:highlight w:val="none"/>
        </w:rPr>
        <w:t>举报邮寄地址：洛阳市洛龙区关林西路8号中浩德控股集团有限公司审计监察部（收）</w:t>
      </w:r>
      <w:r>
        <w:rPr>
          <w:rFonts w:hint="eastAsia" w:ascii="宋体" w:hAnsi="宋体" w:cs="宋体"/>
          <w:b/>
          <w:sz w:val="24"/>
          <w:szCs w:val="28"/>
        </w:rPr>
        <w:t>四、甲乙双方发现对方工作人员有下列行为之一的，可通过第三条约定的渠道进行举报：</w:t>
      </w:r>
    </w:p>
    <w:p w14:paraId="0B56B4E6">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14:paraId="194EDED3">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14:paraId="0B747623">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14:paraId="3BC00719">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14:paraId="35E22CA8">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14:paraId="0E67601A">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14:paraId="418732A7">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14:paraId="696A3127">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14:paraId="7DA98888">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14:paraId="5082BD9A">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14:paraId="7DF65000">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14:paraId="0F9AF265">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lang w:val="en-US" w:eastAsia="zh-CN"/>
        </w:rPr>
        <w:t>河南浩德新澜置业有限公司</w:t>
      </w:r>
      <w:r>
        <w:rPr>
          <w:rFonts w:hint="eastAsia" w:ascii="宋体" w:hAnsi="宋体" w:cs="宋体"/>
          <w:sz w:val="24"/>
        </w:rPr>
        <w:t xml:space="preserve">       乙方：</w:t>
      </w:r>
      <w:r>
        <w:rPr>
          <w:rFonts w:hint="eastAsia" w:ascii="宋体" w:hAnsi="宋体" w:cs="宋体"/>
          <w:sz w:val="24"/>
          <w:u w:val="single"/>
          <w:lang w:val="en-US" w:eastAsia="zh-CN"/>
        </w:rPr>
        <w:t>洛阳匡迪商贸有限公司</w:t>
      </w:r>
      <w:r>
        <w:rPr>
          <w:rFonts w:hint="eastAsia" w:ascii="宋体" w:hAnsi="宋体" w:eastAsia="宋体" w:cs="宋体"/>
          <w:sz w:val="24"/>
          <w:u w:val="single"/>
          <w:lang w:val="en-US" w:eastAsia="zh-CN"/>
        </w:rPr>
        <w:t xml:space="preserve">   </w:t>
      </w:r>
    </w:p>
    <w:p w14:paraId="2375A93B">
      <w:pPr>
        <w:spacing w:line="360" w:lineRule="auto"/>
        <w:ind w:firstLine="480" w:firstLineChars="200"/>
      </w:pPr>
      <w:r>
        <w:rPr>
          <w:rFonts w:hint="eastAsia" w:ascii="宋体" w:hAnsi="宋体" w:cs="宋体"/>
          <w:sz w:val="24"/>
        </w:rPr>
        <w:t>签署日期：</w:t>
      </w:r>
      <w:r>
        <w:rPr>
          <w:rFonts w:ascii="宋体" w:hAnsi="宋体" w:cs="宋体"/>
          <w:sz w:val="24"/>
        </w:rPr>
        <w:t>202</w:t>
      </w:r>
      <w:r>
        <w:rPr>
          <w:rFonts w:hint="eastAsia" w:ascii="宋体" w:hAnsi="宋体" w:cs="宋体"/>
          <w:sz w:val="24"/>
          <w:lang w:val="en-US" w:eastAsia="zh-CN"/>
        </w:rPr>
        <w:t>5</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  日             签署日期：2</w:t>
      </w:r>
      <w:r>
        <w:rPr>
          <w:rFonts w:ascii="宋体" w:hAnsi="宋体" w:cs="宋体"/>
          <w:sz w:val="24"/>
        </w:rPr>
        <w:t>02</w:t>
      </w:r>
      <w:r>
        <w:rPr>
          <w:rFonts w:hint="eastAsia" w:ascii="宋体" w:hAnsi="宋体" w:cs="宋体"/>
          <w:sz w:val="24"/>
          <w:lang w:val="en-US" w:eastAsia="zh-CN"/>
        </w:rPr>
        <w:t>5</w:t>
      </w:r>
      <w:r>
        <w:rPr>
          <w:rFonts w:hint="eastAsia" w:ascii="宋体" w:hAnsi="宋体" w:cs="宋体"/>
          <w:sz w:val="24"/>
        </w:rPr>
        <w:t>年</w:t>
      </w:r>
      <w:r>
        <w:rPr>
          <w:rFonts w:ascii="宋体" w:hAnsi="宋体" w:cs="宋体"/>
          <w:sz w:val="24"/>
        </w:rPr>
        <w:t xml:space="preserve">  </w:t>
      </w:r>
      <w:r>
        <w:rPr>
          <w:rFonts w:hint="eastAsia" w:ascii="宋体" w:hAnsi="宋体" w:cs="宋体"/>
          <w:sz w:val="24"/>
        </w:rPr>
        <w:t xml:space="preserve">月 </w:t>
      </w:r>
      <w:r>
        <w:rPr>
          <w:rFonts w:ascii="宋体" w:hAnsi="宋体" w:cs="宋体"/>
          <w:sz w:val="24"/>
        </w:rPr>
        <w:t xml:space="preserve"> </w:t>
      </w:r>
      <w:r>
        <w:rPr>
          <w:rFonts w:hint="eastAsia" w:ascii="宋体" w:hAnsi="宋体" w:cs="宋体"/>
          <w:sz w:val="24"/>
        </w:rPr>
        <w:t>日</w:t>
      </w:r>
    </w:p>
    <w:sectPr>
      <w:headerReference r:id="rId3" w:type="default"/>
      <w:footerReference r:id="rId4" w:type="default"/>
      <w:pgSz w:w="11906" w:h="16838"/>
      <w:pgMar w:top="1304" w:right="1304" w:bottom="1304" w:left="1304"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F803E">
    <w:pPr>
      <w:pStyle w:val="13"/>
      <w:jc w:val="center"/>
      <w:rPr>
        <w:rFonts w:ascii="宋体" w:hAnsi="宋体"/>
        <w:color w:val="FF0000"/>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PAGE</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NUMPAGES</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57601">
    <w:pPr>
      <w:pStyle w:val="14"/>
      <w:ind w:right="422"/>
      <w:jc w:val="both"/>
      <w:rPr>
        <w:rFonts w:ascii="Batang"/>
        <w:color w:val="999999"/>
        <w:sz w:val="16"/>
        <w:szCs w:val="16"/>
      </w:rPr>
    </w:pPr>
    <w:r>
      <w:drawing>
        <wp:inline distT="0" distB="0" distL="114300" distR="114300">
          <wp:extent cx="1019175" cy="314325"/>
          <wp:effectExtent l="0" t="0" r="1905" b="5715"/>
          <wp:docPr id="6" name="图片 6"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3"/>
      <w:lvlText w:val="%1."/>
      <w:lvlJc w:val="left"/>
      <w:pPr>
        <w:tabs>
          <w:tab w:val="left" w:pos="0"/>
        </w:tabs>
        <w:ind w:left="425" w:hanging="425"/>
      </w:pPr>
      <w:rPr>
        <w:rFonts w:cs="Times New Roman"/>
      </w:rPr>
    </w:lvl>
    <w:lvl w:ilvl="1" w:tentative="0">
      <w:start w:val="1"/>
      <w:numFmt w:val="decimal"/>
      <w:pStyle w:val="5"/>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EF6E485F"/>
    <w:multiLevelType w:val="singleLevel"/>
    <w:tmpl w:val="EF6E485F"/>
    <w:lvl w:ilvl="0" w:tentative="0">
      <w:start w:val="5"/>
      <w:numFmt w:val="chineseCounting"/>
      <w:suff w:val="nothing"/>
      <w:lvlText w:val="%1、"/>
      <w:lvlJc w:val="left"/>
      <w:rPr>
        <w:rFonts w:hint="eastAsia"/>
      </w:rPr>
    </w:lvl>
  </w:abstractNum>
  <w:abstractNum w:abstractNumId="2">
    <w:nsid w:val="56AAE3A9"/>
    <w:multiLevelType w:val="singleLevel"/>
    <w:tmpl w:val="56AAE3A9"/>
    <w:lvl w:ilvl="0" w:tentative="0">
      <w:start w:val="1"/>
      <w:numFmt w:val="decimal"/>
      <w:suff w:val="nothing"/>
      <w:lvlText w:val="%1、"/>
      <w:lvlJc w:val="left"/>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圆子">
    <w15:presenceInfo w15:providerId="WPS Office" w15:userId="1284057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1OWIzMzA4YmExNGE2YTIwYzVhYzQzMGM4YjQ1OWYifQ=="/>
  </w:docVars>
  <w:rsids>
    <w:rsidRoot w:val="140931BF"/>
    <w:rsid w:val="0006407F"/>
    <w:rsid w:val="00110A75"/>
    <w:rsid w:val="00120411"/>
    <w:rsid w:val="0022203A"/>
    <w:rsid w:val="0043647A"/>
    <w:rsid w:val="004C0AC4"/>
    <w:rsid w:val="004D7BE3"/>
    <w:rsid w:val="005D4291"/>
    <w:rsid w:val="00770CE1"/>
    <w:rsid w:val="009D779F"/>
    <w:rsid w:val="00AA7964"/>
    <w:rsid w:val="00C63118"/>
    <w:rsid w:val="00D746FD"/>
    <w:rsid w:val="00DB4AB4"/>
    <w:rsid w:val="00DE58F6"/>
    <w:rsid w:val="00E2239D"/>
    <w:rsid w:val="00E6474E"/>
    <w:rsid w:val="00E7640C"/>
    <w:rsid w:val="04DF2111"/>
    <w:rsid w:val="068A765B"/>
    <w:rsid w:val="08DA38E4"/>
    <w:rsid w:val="0D8922A2"/>
    <w:rsid w:val="0E8D3CB7"/>
    <w:rsid w:val="0EA1505A"/>
    <w:rsid w:val="10593C89"/>
    <w:rsid w:val="105E4174"/>
    <w:rsid w:val="109A4B6E"/>
    <w:rsid w:val="11820E69"/>
    <w:rsid w:val="120F0E58"/>
    <w:rsid w:val="13BA6F91"/>
    <w:rsid w:val="140931BF"/>
    <w:rsid w:val="200E3761"/>
    <w:rsid w:val="21C30312"/>
    <w:rsid w:val="2CC35E42"/>
    <w:rsid w:val="2F4B4CCE"/>
    <w:rsid w:val="2FFE381F"/>
    <w:rsid w:val="31E766EE"/>
    <w:rsid w:val="33E14966"/>
    <w:rsid w:val="34E97C08"/>
    <w:rsid w:val="350E0294"/>
    <w:rsid w:val="3B822B94"/>
    <w:rsid w:val="3D3F7613"/>
    <w:rsid w:val="3EB01668"/>
    <w:rsid w:val="3F1C65CB"/>
    <w:rsid w:val="44677EB8"/>
    <w:rsid w:val="48AB61E9"/>
    <w:rsid w:val="4BD6374F"/>
    <w:rsid w:val="561C0555"/>
    <w:rsid w:val="57744E7C"/>
    <w:rsid w:val="57F95374"/>
    <w:rsid w:val="5DCE6EDD"/>
    <w:rsid w:val="5FE773D6"/>
    <w:rsid w:val="63874BEF"/>
    <w:rsid w:val="69495D65"/>
    <w:rsid w:val="6B9937B2"/>
    <w:rsid w:val="6BCB6003"/>
    <w:rsid w:val="6C3D7950"/>
    <w:rsid w:val="74F77489"/>
    <w:rsid w:val="7F9E5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4"/>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5">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1"/>
    <w:autoRedefine/>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4">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6">
    <w:name w:val="annotation text"/>
    <w:basedOn w:val="1"/>
    <w:autoRedefine/>
    <w:qFormat/>
    <w:uiPriority w:val="0"/>
    <w:pPr>
      <w:jc w:val="left"/>
    </w:pPr>
  </w:style>
  <w:style w:type="paragraph" w:styleId="7">
    <w:name w:val="Body Text"/>
    <w:basedOn w:val="1"/>
    <w:next w:val="8"/>
    <w:qFormat/>
    <w:uiPriority w:val="99"/>
    <w:pPr>
      <w:spacing w:line="360" w:lineRule="auto"/>
    </w:pPr>
    <w:rPr>
      <w:kern w:val="0"/>
      <w:sz w:val="20"/>
      <w:szCs w:val="20"/>
    </w:rPr>
  </w:style>
  <w:style w:type="paragraph" w:customStyle="1" w:styleId="8">
    <w:name w:val="Default"/>
    <w:next w:val="9"/>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
    <w:name w:val="大标题"/>
    <w:basedOn w:val="1"/>
    <w:next w:val="10"/>
    <w:qFormat/>
    <w:uiPriority w:val="0"/>
    <w:pPr>
      <w:jc w:val="center"/>
    </w:pPr>
    <w:rPr>
      <w:rFonts w:ascii="Arial" w:hAnsi="Arial"/>
      <w:b/>
      <w:sz w:val="28"/>
      <w:szCs w:val="24"/>
    </w:rPr>
  </w:style>
  <w:style w:type="paragraph" w:styleId="10">
    <w:name w:val="Body Text First Indent 2"/>
    <w:basedOn w:val="11"/>
    <w:next w:val="7"/>
    <w:autoRedefine/>
    <w:qFormat/>
    <w:uiPriority w:val="0"/>
    <w:pPr>
      <w:ind w:firstLine="0"/>
    </w:pPr>
  </w:style>
  <w:style w:type="paragraph" w:styleId="11">
    <w:name w:val="Body Text Indent"/>
    <w:basedOn w:val="1"/>
    <w:next w:val="7"/>
    <w:autoRedefine/>
    <w:qFormat/>
    <w:uiPriority w:val="99"/>
    <w:pPr>
      <w:ind w:firstLine="645"/>
    </w:pPr>
    <w:rPr>
      <w:kern w:val="0"/>
      <w:sz w:val="20"/>
      <w:szCs w:val="20"/>
    </w:rPr>
  </w:style>
  <w:style w:type="paragraph" w:styleId="12">
    <w:name w:val="Balloon Text"/>
    <w:basedOn w:val="1"/>
    <w:link w:val="19"/>
    <w:autoRedefine/>
    <w:qFormat/>
    <w:uiPriority w:val="0"/>
    <w:rPr>
      <w:sz w:val="18"/>
      <w:szCs w:val="18"/>
    </w:rPr>
  </w:style>
  <w:style w:type="paragraph" w:styleId="13">
    <w:name w:val="footer"/>
    <w:basedOn w:val="1"/>
    <w:autoRedefine/>
    <w:qFormat/>
    <w:uiPriority w:val="99"/>
    <w:pPr>
      <w:tabs>
        <w:tab w:val="center" w:pos="4153"/>
        <w:tab w:val="right" w:pos="8306"/>
      </w:tabs>
      <w:snapToGrid w:val="0"/>
      <w:jc w:val="left"/>
    </w:pPr>
    <w:rPr>
      <w:kern w:val="0"/>
      <w:sz w:val="18"/>
      <w:szCs w:val="18"/>
    </w:rPr>
  </w:style>
  <w:style w:type="paragraph" w:styleId="14">
    <w:name w:val="header"/>
    <w:basedOn w:val="1"/>
    <w:autoRedefine/>
    <w:qFormat/>
    <w:uiPriority w:val="99"/>
    <w:pPr>
      <w:pBdr>
        <w:bottom w:val="single" w:color="auto" w:sz="6" w:space="1"/>
      </w:pBdr>
      <w:tabs>
        <w:tab w:val="center" w:pos="4153"/>
        <w:tab w:val="right" w:pos="8306"/>
      </w:tabs>
      <w:snapToGrid w:val="0"/>
      <w:jc w:val="center"/>
    </w:pPr>
    <w:rPr>
      <w:kern w:val="0"/>
      <w:sz w:val="18"/>
      <w:szCs w:val="18"/>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autoRedefine/>
    <w:qFormat/>
    <w:uiPriority w:val="0"/>
    <w:rPr>
      <w:sz w:val="21"/>
      <w:szCs w:val="21"/>
    </w:rPr>
  </w:style>
  <w:style w:type="character" w:customStyle="1" w:styleId="19">
    <w:name w:val="批注框文本 字符"/>
    <w:basedOn w:val="17"/>
    <w:link w:val="12"/>
    <w:autoRedefine/>
    <w:qFormat/>
    <w:uiPriority w:val="0"/>
    <w:rPr>
      <w:rFonts w:ascii="Calibri" w:hAnsi="Calibri"/>
      <w:kern w:val="2"/>
      <w:sz w:val="18"/>
      <w:szCs w:val="18"/>
    </w:rPr>
  </w:style>
  <w:style w:type="paragraph" w:customStyle="1" w:styleId="20">
    <w:name w:val="Revision"/>
    <w:autoRedefine/>
    <w:hidden/>
    <w:unhideWhenUsed/>
    <w:qFormat/>
    <w:uiPriority w:val="99"/>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4772</Words>
  <Characters>5007</Characters>
  <Lines>40</Lines>
  <Paragraphs>11</Paragraphs>
  <TotalTime>2</TotalTime>
  <ScaleCrop>false</ScaleCrop>
  <LinksUpToDate>false</LinksUpToDate>
  <CharactersWithSpaces>5343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2022-09-27T01:45:00Z</dcterms:created>
  <dc:creator>9094</dc:creator>
  <cp:lastModifiedBy>大圆子</cp:lastModifiedBy>
  <dcterms:modified xsi:type="dcterms:W3CDTF">2025-02-18T01:38:51Z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072CB420139141B3BA97C3888D2B01F6_13</vt:lpwstr>
  </property>
  <property fmtid="{D5CDD505-2E9C-101B-9397-08002B2CF9AE}" pid="4" name="KSOTemplateDocerSaveRecord">
    <vt:lpwstr>eyJoZGlkIjoiNjYxYTdmYzVmNGMxNTk5YTkyMmRhNWFlZDQ4Zjc4NjYiLCJ1c2VySWQiOiIyMzQ0MjI1NzUifQ==</vt:lpwstr>
  </property>
</Properties>
</file>