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0DDF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25年</w:t>
      </w:r>
      <w:del w:id="0" w:author="仙儿" w:date="2025-03-06T12:40:23Z">
        <w:r>
          <w:rPr>
            <w:rFonts w:hint="default" w:asciiTheme="minorEastAsia" w:hAnsiTheme="minorEastAsia" w:cstheme="minorEastAsia"/>
            <w:sz w:val="36"/>
            <w:szCs w:val="36"/>
            <w:lang w:val="en-US" w:eastAsia="zh-CN"/>
          </w:rPr>
          <w:delText>1-2</w:delText>
        </w:r>
      </w:del>
      <w:ins w:id="1" w:author="仙儿" w:date="2025-03-06T12:40:23Z">
        <w:r>
          <w:rPr>
            <w:rFonts w:hint="eastAsia" w:asciiTheme="minorEastAsia" w:hAnsiTheme="minorEastAsia" w:cstheme="minorEastAsia"/>
            <w:sz w:val="36"/>
            <w:szCs w:val="36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洛阳优居优住网络科技有限公司洛龙分公司</w:t>
      </w:r>
    </w:p>
    <w:p w14:paraId="4E051B9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08EBE582">
      <w:pPr>
        <w:keepNext w:val="0"/>
        <w:keepLines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变更条款</w:t>
      </w:r>
    </w:p>
    <w:p w14:paraId="5807801C">
      <w:pPr>
        <w:keepNext w:val="0"/>
        <w:keepLines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del w:id="2" w:author="仙儿" w:date="2025-03-06T12:40:30Z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del w:id="3" w:author="仙儿" w:date="2025-03-06T12:40:30Z">
        <w:r>
          <w:rPr>
            <w:rFonts w:hint="eastAsia" w:ascii="宋体" w:hAnsi="宋体" w:eastAsia="宋体" w:cs="宋体"/>
            <w:b w:val="0"/>
            <w:bCs w:val="0"/>
            <w:sz w:val="24"/>
            <w:szCs w:val="24"/>
            <w:lang w:val="en-US" w:eastAsia="zh-CN"/>
          </w:rPr>
          <w:delText>将</w:delText>
        </w:r>
      </w:del>
      <w:del w:id="4" w:author="仙儿" w:date="2025-03-06T12:40:30Z">
        <w:r>
          <w:rPr>
            <w:rFonts w:hint="eastAsia" w:ascii="宋体" w:hAnsi="宋体" w:eastAsia="宋体" w:cs="宋体"/>
            <w:b w:val="0"/>
            <w:bCs w:val="0"/>
            <w:sz w:val="24"/>
            <w:szCs w:val="24"/>
          </w:rPr>
          <w:delText>原合同</w:delText>
        </w:r>
      </w:del>
      <w:del w:id="5" w:author="仙儿" w:date="2025-03-06T12:40:30Z">
        <w:r>
          <w:rPr>
            <w:rFonts w:hint="eastAsia" w:ascii="宋体" w:hAnsi="宋体" w:eastAsia="宋体" w:cs="宋体"/>
            <w:b w:val="0"/>
            <w:bCs w:val="0"/>
            <w:kern w:val="2"/>
            <w:sz w:val="24"/>
            <w:szCs w:val="24"/>
          </w:rPr>
          <w:delText>第</w:delText>
        </w:r>
      </w:del>
      <w:del w:id="6" w:author="仙儿" w:date="2025-03-06T12:40:30Z">
        <w:r>
          <w:rPr>
            <w:rFonts w:hint="eastAsia" w:ascii="宋体" w:hAnsi="宋体" w:eastAsia="宋体" w:cs="宋体"/>
            <w:b w:val="0"/>
            <w:bCs w:val="0"/>
            <w:kern w:val="2"/>
            <w:sz w:val="24"/>
            <w:szCs w:val="24"/>
            <w:lang w:eastAsia="zh-CN"/>
          </w:rPr>
          <w:delText>六</w:delText>
        </w:r>
      </w:del>
      <w:del w:id="7" w:author="仙儿" w:date="2025-03-06T12:40:30Z">
        <w:r>
          <w:rPr>
            <w:rFonts w:hint="eastAsia" w:ascii="宋体" w:hAnsi="宋体" w:eastAsia="宋体" w:cs="宋体"/>
            <w:b w:val="0"/>
            <w:bCs w:val="0"/>
            <w:kern w:val="2"/>
            <w:sz w:val="24"/>
            <w:szCs w:val="24"/>
          </w:rPr>
          <w:delText>条客户的认定标准</w:delText>
        </w:r>
      </w:del>
      <w:del w:id="8" w:author="仙儿" w:date="2025-03-06T12:40:30Z">
        <w:r>
          <w:rPr>
            <w:rFonts w:hint="eastAsia" w:ascii="宋体" w:hAnsi="宋体" w:eastAsia="宋体" w:cs="宋体"/>
            <w:b w:val="0"/>
            <w:bCs w:val="0"/>
            <w:kern w:val="2"/>
            <w:sz w:val="24"/>
            <w:szCs w:val="24"/>
            <w:lang w:val="en-US" w:eastAsia="zh-CN"/>
          </w:rPr>
          <w:delText>进行变更</w:delText>
        </w:r>
      </w:del>
    </w:p>
    <w:p w14:paraId="065FBE92">
      <w:pPr>
        <w:keepNext w:val="0"/>
        <w:keepLines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del w:id="9" w:author="仙儿" w:date="2025-03-06T12:40:36Z"/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</w:pPr>
      <w:del w:id="10" w:author="仙儿" w:date="2025-03-06T12:40:36Z">
        <w:r>
          <w:rPr>
            <w:rFonts w:hint="eastAsia" w:ascii="宋体" w:hAnsi="宋体" w:eastAsia="宋体" w:cs="宋体"/>
            <w:b w:val="0"/>
            <w:bCs w:val="0"/>
            <w:kern w:val="2"/>
            <w:sz w:val="24"/>
            <w:szCs w:val="24"/>
            <w:lang w:val="en-US" w:eastAsia="zh-CN"/>
          </w:rPr>
          <w:delText>合同原内容为：</w:delText>
        </w:r>
      </w:del>
    </w:p>
    <w:p w14:paraId="756D3A95">
      <w:pPr>
        <w:spacing w:line="360" w:lineRule="auto"/>
        <w:ind w:firstLine="480" w:firstLineChars="200"/>
        <w:rPr>
          <w:del w:id="11" w:author="仙儿" w:date="2025-03-06T12:40:36Z"/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1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1、客户</w:delText>
        </w:r>
      </w:del>
      <w:del w:id="1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报备</w:delText>
        </w:r>
      </w:del>
      <w:del w:id="1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：</w:delText>
        </w:r>
      </w:del>
      <w:del w:id="1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乙方推介客户至项目现场前30分钟，</w:delText>
        </w:r>
      </w:del>
      <w:del w:id="1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合伙人通过浩客通将客户信息报备</w:delText>
        </w:r>
      </w:del>
      <w:del w:id="17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，</w:delText>
        </w:r>
      </w:del>
      <w:del w:id="18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由甲方通过对比系统确认报备是否成功</w:delText>
        </w:r>
      </w:del>
      <w:del w:id="1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，</w:delText>
        </w:r>
      </w:del>
      <w:del w:id="2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报备成功后</w:delText>
        </w:r>
      </w:del>
      <w:del w:id="2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关联至明源系统由置业顾问跟踪记录。</w:delText>
        </w:r>
      </w:del>
    </w:p>
    <w:p w14:paraId="4531F28C">
      <w:pPr>
        <w:spacing w:line="360" w:lineRule="auto"/>
        <w:ind w:firstLine="480" w:firstLineChars="200"/>
        <w:rPr>
          <w:del w:id="22" w:author="仙儿" w:date="2025-03-06T12:40:36Z"/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2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2、报备：合伙人推荐客户报备</w:delText>
        </w:r>
      </w:del>
      <w:del w:id="2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成功</w:delText>
        </w:r>
      </w:del>
      <w:del w:id="2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48小时内</w:delText>
        </w:r>
      </w:del>
      <w:del w:id="2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（</w:delText>
        </w:r>
      </w:del>
      <w:del w:id="27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含本数</w:delText>
        </w:r>
      </w:del>
      <w:del w:id="28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）</w:delText>
        </w:r>
      </w:del>
      <w:del w:id="2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到访的，按照到访之日起享有30天保护期。报备</w:delText>
        </w:r>
      </w:del>
      <w:del w:id="3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成功</w:delText>
        </w:r>
      </w:del>
      <w:del w:id="3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48小时内客户未到访的,</w:delText>
        </w:r>
      </w:del>
      <w:del w:id="3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为过期资源/公共资源</w:delText>
        </w:r>
      </w:del>
      <w:del w:id="3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，</w:delText>
        </w:r>
      </w:del>
      <w:del w:id="3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自48小时届满时起</w:delText>
        </w:r>
      </w:del>
      <w:del w:id="3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所有渠道仍可追踪直接约访，最终以</w:delText>
        </w:r>
      </w:del>
      <w:del w:id="3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在48小时内</w:delText>
        </w:r>
      </w:del>
      <w:del w:id="37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带访为准，自带访之日起重新计算保护期15日。</w:delText>
        </w:r>
      </w:del>
    </w:p>
    <w:p w14:paraId="132334AF">
      <w:pPr>
        <w:spacing w:line="360" w:lineRule="auto"/>
        <w:ind w:firstLine="480" w:firstLineChars="200"/>
        <w:rPr>
          <w:del w:id="38" w:author="仙儿" w:date="2025-03-06T12:40:36Z"/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3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3、到访：合伙人推荐客户，报备</w:delText>
        </w:r>
      </w:del>
      <w:del w:id="4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成功</w:delText>
        </w:r>
      </w:del>
      <w:del w:id="4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48小时内到访，享有30天保护期(自首次到访之日起)，30 天内成交归属第一推荐人。30天保护期内</w:delText>
        </w:r>
      </w:del>
      <w:del w:id="4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多次到</w:delText>
        </w:r>
      </w:del>
      <w:del w:id="4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访保护期顺延30天(自</w:delText>
        </w:r>
      </w:del>
      <w:del w:id="4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最后一</w:delText>
        </w:r>
      </w:del>
      <w:del w:id="4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次到访之日起)。48小时保护期内到访客户</w:delText>
        </w:r>
      </w:del>
      <w:del w:id="4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保护期届满的</w:delText>
        </w:r>
      </w:del>
      <w:del w:id="47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，</w:delText>
        </w:r>
      </w:del>
      <w:del w:id="48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自保护期届满之日起</w:delText>
        </w:r>
      </w:del>
      <w:del w:id="4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成为公共资源</w:delText>
        </w:r>
      </w:del>
      <w:del w:id="5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，</w:delText>
        </w:r>
      </w:del>
      <w:del w:id="5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所有渠道</w:delText>
        </w:r>
      </w:del>
      <w:del w:id="5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均</w:delText>
        </w:r>
      </w:del>
      <w:del w:id="5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可带访，自带访之日起重新计算保护期 15 日。公共资源客户，15天保护期内</w:delText>
        </w:r>
      </w:del>
      <w:del w:id="5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多次</w:delText>
        </w:r>
      </w:del>
      <w:del w:id="5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到访，保护期顺延15天(自</w:delText>
        </w:r>
      </w:del>
      <w:del w:id="5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最后一</w:delText>
        </w:r>
      </w:del>
      <w:del w:id="57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次到访之日起)</w:delText>
        </w:r>
      </w:del>
    </w:p>
    <w:p w14:paraId="186AB612">
      <w:pPr>
        <w:spacing w:line="360" w:lineRule="auto"/>
        <w:ind w:firstLine="480" w:firstLineChars="200"/>
        <w:rPr>
          <w:del w:id="58" w:author="仙儿" w:date="2025-03-06T12:40:36Z"/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5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4、自然到访：本项目所有自然到访客户（含来电客户，以置业顾问录明源为准），享有</w:delText>
        </w:r>
      </w:del>
      <w:del w:id="6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3</w:delText>
        </w:r>
      </w:del>
      <w:del w:id="6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0天保护期</w:delText>
        </w:r>
      </w:del>
      <w:del w:id="6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（</w:delText>
        </w:r>
      </w:del>
      <w:del w:id="6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自最后一次到访之日起算）</w:delText>
        </w:r>
      </w:del>
      <w:del w:id="6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，</w:delText>
        </w:r>
      </w:del>
      <w:del w:id="6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保护期届满后为过期资源，</w:delText>
        </w:r>
      </w:del>
      <w:del w:id="6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过期享受带访有效。</w:delText>
        </w:r>
      </w:del>
    </w:p>
    <w:p w14:paraId="36605972">
      <w:pPr>
        <w:spacing w:line="360" w:lineRule="auto"/>
        <w:ind w:firstLine="480" w:firstLineChars="200"/>
        <w:rPr>
          <w:del w:id="67" w:author="仙儿" w:date="2025-03-06T12:40:36Z"/>
          <w:rFonts w:hint="eastAsia"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68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5、员工、业主合伙人：</w:delText>
        </w:r>
      </w:del>
      <w:del w:id="69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甲方</w:delText>
        </w:r>
      </w:del>
      <w:del w:id="70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员工、业主合伙人直系亲属（父母、子女、兄弟姐妹、祖父母、夫妻）永久归</w:delText>
        </w:r>
      </w:del>
      <w:del w:id="71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甲方</w:delText>
        </w:r>
      </w:del>
      <w:del w:id="72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员工</w:delText>
        </w:r>
      </w:del>
      <w:del w:id="73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eastAsia="zh-CN"/>
            <w14:textFill>
              <w14:solidFill>
                <w14:schemeClr w14:val="tx1"/>
              </w14:solidFill>
            </w14:textFill>
          </w:rPr>
          <w:delText>、</w:delText>
        </w:r>
      </w:del>
      <w:del w:id="74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业主所有（包</w:delText>
        </w:r>
      </w:del>
      <w:del w:id="75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含</w:delText>
        </w:r>
      </w:del>
      <w:del w:id="76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业主二次置业）。</w:delText>
        </w:r>
      </w:del>
    </w:p>
    <w:p w14:paraId="79F3F78B">
      <w:pPr>
        <w:spacing w:line="360" w:lineRule="auto"/>
        <w:ind w:firstLine="480" w:firstLineChars="200"/>
        <w:rPr>
          <w:del w:id="77" w:author="仙儿" w:date="2025-03-06T12:40:36Z"/>
          <w:rFonts w:ascii="宋体" w:hAnsi="宋体" w:cs="微软雅黑"/>
          <w:b w:val="0"/>
          <w:bCs w:val="0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del w:id="78" w:author="仙儿" w:date="2025-03-06T12:40:36Z">
        <w:r>
          <w:rPr>
            <w:rFonts w:hint="eastAsia" w:ascii="宋体" w:hAnsi="宋体" w:cs="微软雅黑"/>
            <w:b w:val="0"/>
            <w:bCs w:val="0"/>
            <w:color w:val="000000" w:themeColor="text1"/>
            <w:kern w:val="28"/>
            <w:sz w:val="24"/>
            <w:szCs w:val="24"/>
            <w14:textFill>
              <w14:solidFill>
                <w14:schemeClr w14:val="tx1"/>
              </w14:solidFill>
            </w14:textFill>
          </w:rPr>
          <w:delText>6、过期资源：所有过有效保护期的客户均以带访为准，自带访之日起享有15日的保护期（自然来电来访客户除外）。</w:delText>
        </w:r>
      </w:del>
    </w:p>
    <w:p w14:paraId="183095B6">
      <w:pPr>
        <w:pStyle w:val="2"/>
        <w:rPr>
          <w:del w:id="79" w:author="仙儿" w:date="2025-03-06T12:40:36Z"/>
          <w:rFonts w:hint="eastAsia" w:ascii="宋体" w:hAnsi="宋体" w:cs="微软雅黑"/>
          <w:kern w:val="28"/>
          <w:sz w:val="24"/>
          <w:szCs w:val="24"/>
          <w:lang w:val="en-US" w:eastAsia="zh-CN"/>
        </w:rPr>
      </w:pPr>
      <w:del w:id="80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变更为：</w:delText>
        </w:r>
      </w:del>
    </w:p>
    <w:p w14:paraId="3C284740">
      <w:pPr>
        <w:spacing w:line="360" w:lineRule="auto"/>
        <w:ind w:firstLine="480" w:firstLineChars="200"/>
        <w:rPr>
          <w:del w:id="81" w:author="仙儿" w:date="2025-03-06T12:40:36Z"/>
          <w:rFonts w:ascii="宋体" w:hAnsi="宋体" w:cs="微软雅黑"/>
          <w:kern w:val="28"/>
          <w:sz w:val="24"/>
          <w:szCs w:val="24"/>
        </w:rPr>
      </w:pPr>
      <w:del w:id="82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1、客户</w:delText>
        </w:r>
      </w:del>
      <w:del w:id="83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报备</w:delText>
        </w:r>
      </w:del>
      <w:del w:id="84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：</w:delText>
        </w:r>
      </w:del>
      <w:del w:id="85" w:author="仙儿" w:date="2025-03-06T12:40:36Z">
        <w:r>
          <w:rPr>
            <w:rFonts w:hint="eastAsia" w:ascii="宋体" w:hAnsi="宋体" w:eastAsia="宋体" w:cs="微软雅黑"/>
            <w:kern w:val="28"/>
            <w:sz w:val="24"/>
            <w:szCs w:val="24"/>
            <w:lang w:val="en-US" w:eastAsia="zh-CN"/>
          </w:rPr>
          <w:delText>乙方推介客户至项目现场前30分钟，</w:delText>
        </w:r>
      </w:del>
      <w:del w:id="86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合伙人通过浩客通将客户信息报备</w:delText>
        </w:r>
      </w:del>
      <w:del w:id="87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eastAsia="zh-CN"/>
          </w:rPr>
          <w:delText>，</w:delText>
        </w:r>
      </w:del>
      <w:del w:id="88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由甲方通过对比系统确认报备是否成功</w:delText>
        </w:r>
      </w:del>
      <w:del w:id="89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，</w:delText>
        </w:r>
      </w:del>
      <w:del w:id="90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报备成功后</w:delText>
        </w:r>
      </w:del>
      <w:del w:id="91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关联至明源系统由置业顾问跟踪记录。</w:delText>
        </w:r>
      </w:del>
    </w:p>
    <w:p w14:paraId="2C80D49B">
      <w:pPr>
        <w:spacing w:line="360" w:lineRule="auto"/>
        <w:ind w:firstLine="480" w:firstLineChars="200"/>
        <w:rPr>
          <w:del w:id="92" w:author="仙儿" w:date="2025-03-06T12:40:36Z"/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del w:id="93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2、报备：合伙人推荐客户报备</w:delText>
        </w:r>
      </w:del>
      <w:del w:id="94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成</w:delText>
        </w:r>
      </w:del>
      <w:del w:id="95" w:author="仙儿" w:date="2025-03-06T12:40:36Z">
        <w:r>
          <w:rPr>
            <w:rFonts w:hint="eastAsia" w:ascii="宋体" w:hAnsi="宋体" w:eastAsia="宋体" w:cs="微软雅黑"/>
            <w:kern w:val="28"/>
            <w:sz w:val="24"/>
            <w:szCs w:val="24"/>
            <w:lang w:val="en-US" w:eastAsia="zh-CN"/>
          </w:rPr>
          <w:delText>功48小时内（含本数）到访的，按照到访之日起享有30天保护期。报备成功 48 小时内客户未到访的,为过期资源/公共资源，自48小时届满时起所有渠道仍可追踪直接约访，最终以在48小时内带访为准，自带访之日起重新计算保护期30日。</w:delText>
        </w:r>
      </w:del>
    </w:p>
    <w:p w14:paraId="650C4588">
      <w:pPr>
        <w:spacing w:line="360" w:lineRule="auto"/>
        <w:ind w:firstLine="480" w:firstLineChars="200"/>
        <w:rPr>
          <w:del w:id="96" w:author="仙儿" w:date="2025-03-06T12:40:36Z"/>
          <w:rFonts w:hint="eastAsia" w:ascii="宋体" w:hAnsi="宋体" w:eastAsia="宋体" w:cs="微软雅黑"/>
          <w:kern w:val="28"/>
          <w:sz w:val="24"/>
          <w:szCs w:val="24"/>
          <w:lang w:val="en-US" w:eastAsia="zh-CN"/>
        </w:rPr>
      </w:pPr>
      <w:del w:id="97" w:author="仙儿" w:date="2025-03-06T12:40:36Z">
        <w:r>
          <w:rPr>
            <w:rFonts w:hint="eastAsia" w:ascii="宋体" w:hAnsi="宋体" w:eastAsia="宋体" w:cs="微软雅黑"/>
            <w:kern w:val="28"/>
            <w:sz w:val="24"/>
            <w:szCs w:val="24"/>
            <w:lang w:val="en-US" w:eastAsia="zh-CN"/>
          </w:rPr>
          <w:delText>3、到访：合伙人推荐客户，报备成功48小时内到访，享有30天保护期(自首次到访之日起)，30 天内成交归属第一推荐人。30天保护期内多次到访保护期顺延 30天(自最后一次到访之日起)。48小时保护期内到访客户保护期届满的，自保护期届满之日起成为公共资源，所有渠道均可带访，自带访之日起重新计算保护期30日。公共资源客户，30天保护期内多次到访，保护期顺延30天(自最后一次到访之日起)</w:delText>
        </w:r>
      </w:del>
    </w:p>
    <w:p w14:paraId="4ACABAB8">
      <w:pPr>
        <w:spacing w:line="360" w:lineRule="auto"/>
        <w:ind w:firstLine="480" w:firstLineChars="200"/>
        <w:rPr>
          <w:del w:id="98" w:author="仙儿" w:date="2025-03-06T12:40:36Z"/>
          <w:rFonts w:ascii="宋体" w:hAnsi="宋体" w:cs="微软雅黑"/>
          <w:color w:val="000000"/>
          <w:kern w:val="28"/>
          <w:sz w:val="24"/>
          <w:szCs w:val="24"/>
        </w:rPr>
      </w:pPr>
      <w:del w:id="99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</w:rPr>
          <w:delText>4、自然到访：本项目所有自然到访客户（含来电客户，以置业顾问录明源为准），享有</w:delText>
        </w:r>
      </w:del>
      <w:del w:id="100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  <w:lang w:val="en-US" w:eastAsia="zh-CN"/>
          </w:rPr>
          <w:delText>3</w:delText>
        </w:r>
      </w:del>
      <w:del w:id="101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</w:rPr>
          <w:delText>0天保护期</w:delText>
        </w:r>
      </w:del>
      <w:del w:id="102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  <w:lang w:eastAsia="zh-CN"/>
          </w:rPr>
          <w:delText>（</w:delText>
        </w:r>
      </w:del>
      <w:del w:id="103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  <w:lang w:val="en-US" w:eastAsia="zh-CN"/>
          </w:rPr>
          <w:delText>自最后一次到访之日起算</w:delText>
        </w:r>
      </w:del>
      <w:del w:id="104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  <w:lang w:eastAsia="zh-CN"/>
          </w:rPr>
          <w:delText>）</w:delText>
        </w:r>
      </w:del>
      <w:del w:id="105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</w:rPr>
          <w:delText>，</w:delText>
        </w:r>
      </w:del>
      <w:del w:id="106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  <w:lang w:val="en-US" w:eastAsia="zh-CN"/>
          </w:rPr>
          <w:delText>保护期届满后为过期资源，</w:delText>
        </w:r>
      </w:del>
      <w:del w:id="107" w:author="仙儿" w:date="2025-03-06T12:40:36Z">
        <w:r>
          <w:rPr>
            <w:rFonts w:hint="eastAsia" w:ascii="宋体" w:hAnsi="宋体" w:cs="微软雅黑"/>
            <w:color w:val="000000"/>
            <w:kern w:val="28"/>
            <w:sz w:val="24"/>
            <w:szCs w:val="24"/>
          </w:rPr>
          <w:delText>过期享受带访有效。</w:delText>
        </w:r>
      </w:del>
    </w:p>
    <w:p w14:paraId="5E226812">
      <w:pPr>
        <w:spacing w:line="360" w:lineRule="auto"/>
        <w:ind w:firstLine="480" w:firstLineChars="200"/>
        <w:rPr>
          <w:del w:id="108" w:author="仙儿" w:date="2025-03-06T12:40:36Z"/>
          <w:rFonts w:ascii="宋体" w:hAnsi="宋体" w:cs="微软雅黑"/>
          <w:kern w:val="28"/>
          <w:sz w:val="24"/>
          <w:szCs w:val="24"/>
        </w:rPr>
      </w:pPr>
      <w:del w:id="109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5、员工、业主合伙人：</w:delText>
        </w:r>
      </w:del>
      <w:del w:id="110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甲方</w:delText>
        </w:r>
      </w:del>
      <w:del w:id="111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员工、业主合伙人直系亲属（父母、子女、兄弟姐妹、祖父母、夫妻）永久归</w:delText>
        </w:r>
      </w:del>
      <w:del w:id="112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甲方</w:delText>
        </w:r>
      </w:del>
      <w:del w:id="113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员工</w:delText>
        </w:r>
      </w:del>
      <w:del w:id="114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eastAsia="zh-CN"/>
          </w:rPr>
          <w:delText>、</w:delText>
        </w:r>
      </w:del>
      <w:del w:id="115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业主所有（包</w:delText>
        </w:r>
      </w:del>
      <w:del w:id="116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含</w:delText>
        </w:r>
      </w:del>
      <w:del w:id="117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业主二次置业）。</w:delText>
        </w:r>
      </w:del>
    </w:p>
    <w:p w14:paraId="4BA3B702">
      <w:pPr>
        <w:spacing w:line="360" w:lineRule="auto"/>
        <w:ind w:firstLine="480" w:firstLineChars="200"/>
        <w:rPr>
          <w:del w:id="118" w:author="仙儿" w:date="2025-03-06T12:40:36Z"/>
          <w:rFonts w:ascii="宋体" w:hAnsi="宋体" w:cs="微软雅黑"/>
          <w:kern w:val="28"/>
          <w:sz w:val="24"/>
          <w:szCs w:val="24"/>
        </w:rPr>
      </w:pPr>
      <w:del w:id="119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6、过期资源：所有过有效保护期的客户均以带访为准，自带访之日起享有</w:delText>
        </w:r>
      </w:del>
      <w:del w:id="120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  <w:lang w:val="en-US" w:eastAsia="zh-CN"/>
          </w:rPr>
          <w:delText>30</w:delText>
        </w:r>
      </w:del>
      <w:del w:id="121" w:author="仙儿" w:date="2025-03-06T12:40:36Z">
        <w:r>
          <w:rPr>
            <w:rFonts w:hint="eastAsia" w:ascii="宋体" w:hAnsi="宋体" w:cs="微软雅黑"/>
            <w:kern w:val="28"/>
            <w:sz w:val="24"/>
            <w:szCs w:val="24"/>
          </w:rPr>
          <w:delText>日的保护期（自然来电来访客户除外）。</w:delText>
        </w:r>
      </w:del>
    </w:p>
    <w:p w14:paraId="0E7A9D1E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del w:id="122" w:author="仙儿" w:date="2025-03-06T12:40:36Z"/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 w14:paraId="31E3A77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del w:id="123" w:author="仙儿" w:date="2025-03-06T12:40:44Z">
        <w:r>
          <w:rPr>
            <w:rFonts w:hint="eastAsia" w:asciiTheme="minorEastAsia" w:hAnsiTheme="minorEastAsia" w:cstheme="minorEastAsia"/>
            <w:b/>
            <w:bCs/>
            <w:sz w:val="24"/>
            <w:szCs w:val="24"/>
            <w:lang w:val="en-US" w:eastAsia="zh-CN"/>
          </w:rPr>
          <w:delText>（</w:delText>
        </w:r>
      </w:del>
      <w:del w:id="124" w:author="仙儿" w:date="2025-03-06T12:40:39Z">
        <w:r>
          <w:rPr>
            <w:rFonts w:hint="eastAsia" w:asciiTheme="minorEastAsia" w:hAnsiTheme="minorEastAsia" w:cstheme="minorEastAsia"/>
            <w:b/>
            <w:bCs/>
            <w:sz w:val="24"/>
            <w:szCs w:val="24"/>
            <w:lang w:val="en-US" w:eastAsia="zh-CN"/>
          </w:rPr>
          <w:delText>二</w:delText>
        </w:r>
      </w:del>
      <w:del w:id="125" w:author="仙儿" w:date="2025-03-06T12:40:40Z">
        <w:r>
          <w:rPr>
            <w:rFonts w:hint="eastAsia" w:asciiTheme="minorEastAsia" w:hAnsiTheme="minorEastAsia" w:cstheme="minorEastAsia"/>
            <w:b/>
            <w:bCs/>
            <w:sz w:val="24"/>
            <w:szCs w:val="24"/>
            <w:lang w:val="en-US" w:eastAsia="zh-CN"/>
          </w:rPr>
          <w:delText>）</w:delText>
        </w:r>
      </w:del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：</w:t>
      </w:r>
    </w:p>
    <w:p w14:paraId="31E5E64D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126" w:author="仙儿" w:date="2025-03-06T12:40:46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1</w:delText>
        </w:r>
      </w:del>
      <w:ins w:id="127" w:author="仙儿" w:date="2025-03-06T12:40:46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del w:id="128" w:author="仙儿" w:date="2025-03-06T12:40:48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</w:delText>
        </w:r>
      </w:del>
      <w:ins w:id="129" w:author="仙儿" w:date="2025-03-06T12:40:48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del w:id="130" w:author="仙儿" w:date="2025-03-06T12:40:49Z">
        <w:r>
          <w:rPr>
            <w:rFonts w:hint="default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delText>28</w:delText>
        </w:r>
      </w:del>
      <w:ins w:id="131" w:author="仙儿" w:date="2025-03-06T12:40:50Z">
        <w:r>
          <w:rPr>
            <w:rFonts w:hint="eastAsia" w:asciiTheme="minorEastAsia" w:hAnsiTheme="minorEastAsia" w:cstheme="minorEastAsia"/>
            <w:b w:val="0"/>
            <w:bCs w:val="0"/>
            <w:color w:val="000000" w:themeColor="text1"/>
            <w:sz w:val="24"/>
            <w:szCs w:val="24"/>
            <w:lang w:val="en-US" w:eastAsia="zh-CN"/>
            <w14:textFill>
              <w14:solidFill>
                <w14:schemeClr w14:val="tx1"/>
              </w14:solidFill>
            </w14:textFill>
          </w:rPr>
          <w:t>31</w:t>
        </w:r>
      </w:ins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期间（均含当日），乙方推介客户认购本项目房源的，佣金费率如下：</w:t>
      </w:r>
    </w:p>
    <w:p w14:paraId="0939A228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/商铺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佣金：</w:t>
      </w:r>
    </w:p>
    <w:p w14:paraId="45CDD7E4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浩德天逸以及商铺佣金以及开元壹号其他住宅房源，以自然月为计提周期，月度认购房源1-4套，按照20000元/套计提；月度认购房源≥5套，按照30000元/套计提（通提不跨月）。</w:t>
      </w:r>
    </w:p>
    <w:p w14:paraId="1E0B948F">
      <w:pPr>
        <w:pStyle w:val="6"/>
        <w:keepNext w:val="0"/>
        <w:keepLines w:val="0"/>
        <w:pageBreakBefore w:val="0"/>
        <w:numPr>
          <w:ilvl w:val="0"/>
          <w:numId w:val="4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不考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洛阳优居优住网络科技有限公司洛龙分公司</w:t>
      </w:r>
    </w:p>
    <w:p w14:paraId="39007349">
      <w:pPr>
        <w:pStyle w:val="2"/>
        <w:rPr>
          <w:rFonts w:hint="eastAsia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132" w:author="仙儿" w:date="2025-03-06T12:40:54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133" w:author="仙儿" w:date="2025-03-06T12:40:54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del w:id="134" w:author="仙儿" w:date="2025-03-06T12:40:56Z">
        <w:r>
          <w:rPr>
            <w:rFonts w:hint="default" w:asciiTheme="minorEastAsia" w:hAnsiTheme="minorEastAsia" w:cstheme="minorEastAsia"/>
            <w:sz w:val="24"/>
            <w:szCs w:val="24"/>
            <w:lang w:val="en-US" w:eastAsia="zh-CN"/>
          </w:rPr>
          <w:delText>1</w:delText>
        </w:r>
      </w:del>
      <w:ins w:id="135" w:author="仙儿" w:date="2025-03-06T12:40:56Z">
        <w:r>
          <w:rPr>
            <w:rFonts w:hint="eastAsia" w:asciiTheme="minorEastAsia" w:hAnsiTheme="minorEastAsia" w:cstheme="minorEastAsia"/>
            <w:sz w:val="24"/>
            <w:szCs w:val="24"/>
            <w:lang w:val="en-US" w:eastAsia="zh-CN"/>
          </w:rPr>
          <w:t>3</w:t>
        </w:r>
      </w:ins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月1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DD211568"/>
    <w:multiLevelType w:val="singleLevel"/>
    <w:tmpl w:val="DD21156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abstractNum w:abstractNumId="3">
    <w:nsid w:val="1AE74E55"/>
    <w:multiLevelType w:val="singleLevel"/>
    <w:tmpl w:val="1AE74E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仙儿">
    <w15:presenceInfo w15:providerId="WPS Office" w15:userId="2423253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96550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0122FDA"/>
    <w:rsid w:val="141D5683"/>
    <w:rsid w:val="157976A1"/>
    <w:rsid w:val="157F0000"/>
    <w:rsid w:val="15BE564C"/>
    <w:rsid w:val="16793A9E"/>
    <w:rsid w:val="16DA0B9F"/>
    <w:rsid w:val="178F10EE"/>
    <w:rsid w:val="17A07900"/>
    <w:rsid w:val="18525BD1"/>
    <w:rsid w:val="199D4D20"/>
    <w:rsid w:val="1D602215"/>
    <w:rsid w:val="1DFA23E6"/>
    <w:rsid w:val="1F700176"/>
    <w:rsid w:val="1FB42915"/>
    <w:rsid w:val="20126E0A"/>
    <w:rsid w:val="233D0F56"/>
    <w:rsid w:val="24C30629"/>
    <w:rsid w:val="264C534A"/>
    <w:rsid w:val="29D82DC8"/>
    <w:rsid w:val="2A2E749A"/>
    <w:rsid w:val="2A5731F6"/>
    <w:rsid w:val="2C972668"/>
    <w:rsid w:val="2EE36411"/>
    <w:rsid w:val="2F120679"/>
    <w:rsid w:val="32DD3C7B"/>
    <w:rsid w:val="33FB6097"/>
    <w:rsid w:val="34CD0497"/>
    <w:rsid w:val="355754A0"/>
    <w:rsid w:val="394F35C4"/>
    <w:rsid w:val="39C000D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1E22198"/>
    <w:rsid w:val="533F3F0F"/>
    <w:rsid w:val="539F40EF"/>
    <w:rsid w:val="53F62869"/>
    <w:rsid w:val="54065F61"/>
    <w:rsid w:val="540E22B3"/>
    <w:rsid w:val="5AC8787B"/>
    <w:rsid w:val="5D583A43"/>
    <w:rsid w:val="5FA832CF"/>
    <w:rsid w:val="60C628FE"/>
    <w:rsid w:val="66B61137"/>
    <w:rsid w:val="69564C17"/>
    <w:rsid w:val="697B3165"/>
    <w:rsid w:val="6B906905"/>
    <w:rsid w:val="6DF110AB"/>
    <w:rsid w:val="6DFF3A4C"/>
    <w:rsid w:val="6F926156"/>
    <w:rsid w:val="7040659E"/>
    <w:rsid w:val="712A5284"/>
    <w:rsid w:val="766A0AD7"/>
    <w:rsid w:val="76BA5FCD"/>
    <w:rsid w:val="776C223B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customStyle="1" w:styleId="14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5">
    <w:name w:val="批注框文本 Char"/>
    <w:basedOn w:val="13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眉 Char"/>
    <w:basedOn w:val="13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1732</Words>
  <Characters>1822</Characters>
  <Lines>3</Lines>
  <Paragraphs>1</Paragraphs>
  <TotalTime>1</TotalTime>
  <ScaleCrop>false</ScaleCrop>
  <LinksUpToDate>false</LinksUpToDate>
  <CharactersWithSpaces>1863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2025-03-06T04:41:00Z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8E3D687082DF4E828C955C94A92AB142_13</vt:lpwstr>
  </property>
  <property fmtid="{D5CDD505-2E9C-101B-9397-08002B2CF9AE}" pid="4" name="KSOTemplateDocerSaveRecord">
    <vt:lpwstr>eyJoZGlkIjoiYTc1NjQ5YjEwYWUwNjkwMTk2OTIyYTZmZjJhOTZlNDMiLCJ1c2VySWQiOiIzNzI2OTI5NjQifQ==</vt:lpwstr>
  </property>
</Properties>
</file>