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9780">
      <w:pPr>
        <w:widowControl/>
        <w:autoSpaceDN w:val="0"/>
        <w:spacing w:before="0" w:beforeLines="-2147483648" w:after="0" w:afterLines="-2147483648" w:line="360" w:lineRule="auto"/>
        <w:ind w:right="0" w:rightChars="0"/>
        <w:jc w:val="center"/>
        <w:rPr>
          <w:ins w:id="0" w:author="8615701517582" w:date="2023-09-14T16:41:00Z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ins w:id="1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《</w:t>
        </w:r>
      </w:ins>
      <w:ins w:id="2" w:author="秦琳琳" w:date="2025-03-19T14:41:30Z">
        <w:r>
          <w:rPr>
            <w:rFonts w:ascii="宋体" w:hAnsi="宋体" w:eastAsia="宋体" w:cs="宋体"/>
            <w:b w:val="0"/>
            <w:bCs w:val="0"/>
            <w:color w:val="000000"/>
            <w:sz w:val="32"/>
            <w:szCs w:val="32"/>
          </w:rPr>
          <w:t>悠然居项目团购区一标段精装修工程合同</w:t>
        </w:r>
      </w:ins>
      <w:ins w:id="3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28"/>
            <w:szCs w:val="28"/>
            <w:lang w:bidi="ar"/>
          </w:rPr>
          <w:t>》</w:t>
        </w:r>
      </w:ins>
    </w:p>
    <w:p w14:paraId="4A5CCCC7">
      <w:pPr>
        <w:spacing w:line="360" w:lineRule="auto"/>
        <w:jc w:val="center"/>
        <w:rPr>
          <w:ins w:id="4" w:author="8615701517582" w:date="2023-09-14T16:41:00Z"/>
          <w:rFonts w:ascii="仿宋" w:hAnsi="仿宋" w:eastAsia="仿宋"/>
          <w:b/>
          <w:bCs/>
          <w:sz w:val="28"/>
          <w:szCs w:val="28"/>
        </w:rPr>
      </w:pPr>
      <w:ins w:id="5" w:author="8615701517582" w:date="2023-09-14T16:41:00Z">
        <w:r>
          <w:rPr>
            <w:rFonts w:hint="eastAsia" w:ascii="仿宋" w:hAnsi="仿宋" w:eastAsia="仿宋"/>
            <w:b/>
            <w:bCs/>
            <w:sz w:val="28"/>
            <w:szCs w:val="28"/>
          </w:rPr>
          <w:t>之</w:t>
        </w:r>
      </w:ins>
    </w:p>
    <w:p w14:paraId="52DFC8A9"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ins w:id="6" w:author="向向" w:date="2024-09-05T10:47:44Z">
        <w:r>
          <w:rPr>
            <w:rFonts w:hint="eastAsia" w:ascii="仿宋" w:hAnsi="仿宋" w:eastAsia="仿宋"/>
            <w:b/>
            <w:bCs/>
            <w:sz w:val="28"/>
            <w:szCs w:val="28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28"/>
          <w:szCs w:val="28"/>
        </w:rPr>
        <w:t>协议</w:t>
      </w:r>
    </w:p>
    <w:p w14:paraId="6E21D1EF">
      <w:pPr>
        <w:spacing w:line="360" w:lineRule="auto"/>
        <w:rPr>
          <w:ins w:id="7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8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227FB629">
      <w:pPr>
        <w:spacing w:line="360" w:lineRule="auto"/>
        <w:rPr>
          <w:ins w:id="9" w:author="8615701517582" w:date="2023-09-14T16:39:00Z"/>
          <w:rFonts w:hint="eastAsia" w:ascii="仿宋" w:hAnsi="仿宋" w:eastAsia="仿宋" w:cs="宋体"/>
          <w:sz w:val="24"/>
          <w:rPrChange w:id="10" w:author="向向" w:date="2025-03-17T08:32:22Z">
            <w:rPr>
              <w:ins w:id="11" w:author="8615701517582" w:date="2023-09-14T16:39:00Z"/>
              <w:rFonts w:ascii="仿宋" w:hAnsi="仿宋" w:eastAsia="仿宋" w:cs="宋体"/>
              <w:sz w:val="24"/>
            </w:rPr>
          </w:rPrChange>
        </w:rPr>
      </w:pPr>
      <w:r>
        <w:rPr>
          <w:rFonts w:hint="eastAsia" w:ascii="仿宋" w:hAnsi="仿宋" w:eastAsia="仿宋" w:cs="宋体"/>
          <w:sz w:val="24"/>
        </w:rPr>
        <w:t>乙方：</w:t>
      </w:r>
      <w:ins w:id="12" w:author="秦琳琳" w:date="2025-03-19T14:42:01Z">
        <w:r>
          <w:rPr>
            <w:rFonts w:hint="eastAsia" w:ascii="仿宋" w:hAnsi="仿宋" w:eastAsia="仿宋" w:cs="宋体"/>
            <w:b w:val="0"/>
            <w:bCs w:val="0"/>
            <w:sz w:val="24"/>
            <w:szCs w:val="24"/>
          </w:rPr>
          <w:t>北京港源建筑装饰工程有限公司</w:t>
        </w:r>
      </w:ins>
    </w:p>
    <w:p w14:paraId="2165E6B1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u w:val="single"/>
        </w:rPr>
      </w:pPr>
      <w:ins w:id="13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14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15" w:author="8615701517582" w:date="2023-09-14T17:06:00Z">
        <w:r>
          <w:rPr>
            <w:rFonts w:ascii="仿宋" w:hAnsi="仿宋" w:eastAsia="仿宋" w:cs="宋体"/>
            <w:sz w:val="24"/>
          </w:rPr>
          <w:t>202</w:t>
        </w:r>
      </w:ins>
      <w:ins w:id="16" w:author="向向" w:date="2024-09-05T10:48:19Z">
        <w:r>
          <w:rPr>
            <w:rFonts w:hint="eastAsia" w:ascii="仿宋" w:hAnsi="仿宋" w:eastAsia="仿宋" w:cs="宋体"/>
            <w:sz w:val="24"/>
            <w:lang w:val="en-US" w:eastAsia="zh-CN"/>
          </w:rPr>
          <w:t>4</w:t>
        </w:r>
      </w:ins>
      <w:ins w:id="17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18" w:author="秦琳琳" w:date="2025-03-19T14:42:12Z">
        <w:r>
          <w:rPr>
            <w:rFonts w:hint="eastAsia" w:ascii="仿宋" w:hAnsi="仿宋" w:eastAsia="仿宋" w:cs="宋体"/>
            <w:sz w:val="24"/>
            <w:lang w:val="en-US" w:eastAsia="zh-CN"/>
          </w:rPr>
          <w:t>10</w:t>
        </w:r>
      </w:ins>
      <w:ins w:id="19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ins w:id="20" w:author="秦琳琳" w:date="2025-03-19T14:42:15Z">
        <w:r>
          <w:rPr>
            <w:rFonts w:hint="eastAsia" w:ascii="仿宋" w:hAnsi="仿宋" w:eastAsia="仿宋" w:cs="宋体"/>
            <w:sz w:val="24"/>
            <w:lang w:val="en-US" w:eastAsia="zh-CN"/>
          </w:rPr>
          <w:t>31</w:t>
        </w:r>
      </w:ins>
      <w:ins w:id="21" w:author="8615701517582" w:date="2023-09-14T16:39:00Z">
        <w:r>
          <w:rPr>
            <w:rFonts w:hint="eastAsia" w:ascii="仿宋" w:hAnsi="仿宋" w:eastAsia="仿宋" w:cs="宋体"/>
            <w:sz w:val="24"/>
          </w:rPr>
          <w:t>日</w:t>
        </w:r>
      </w:ins>
      <w:r>
        <w:rPr>
          <w:rFonts w:hint="eastAsia" w:ascii="仿宋" w:hAnsi="仿宋" w:eastAsia="仿宋" w:cs="宋体"/>
          <w:sz w:val="24"/>
        </w:rPr>
        <w:t>签订</w:t>
      </w:r>
      <w:ins w:id="22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23" w:author="向向" w:date="2025-03-15T09:35:1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BLT.JA.</w:t>
        </w:r>
      </w:ins>
      <w:ins w:id="24" w:author="秦琳琳" w:date="2025-03-19T14:42:2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10</w:t>
        </w:r>
      </w:ins>
      <w:ins w:id="25" w:author="秦琳琳" w:date="2025-03-19T14:42:23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1</w:t>
        </w:r>
      </w:ins>
      <w:r>
        <w:rPr>
          <w:rFonts w:hint="eastAsia" w:ascii="仿宋" w:hAnsi="仿宋" w:eastAsia="仿宋" w:cs="宋体"/>
          <w:sz w:val="24"/>
        </w:rPr>
        <w:t>的</w:t>
      </w:r>
      <w:ins w:id="26" w:author="8615701517582" w:date="2023-09-14T16:39:00Z">
        <w:r>
          <w:rPr>
            <w:rFonts w:hint="eastAsia" w:ascii="仿宋" w:hAnsi="仿宋" w:eastAsia="仿宋" w:cs="宋体"/>
            <w:sz w:val="24"/>
          </w:rPr>
          <w:t>《</w:t>
        </w:r>
      </w:ins>
      <w:ins w:id="27" w:author="秦琳琳" w:date="2025-03-19T14:42:32Z">
        <w:r>
          <w:rPr>
            <w:rFonts w:hint="eastAsia" w:ascii="仿宋" w:hAnsi="仿宋" w:eastAsia="仿宋" w:cs="宋体"/>
            <w:sz w:val="24"/>
          </w:rPr>
          <w:t>悠然居项目团购区一标段精装修工程合同</w:t>
        </w:r>
      </w:ins>
      <w:ins w:id="28" w:author="8615701517582" w:date="2023-09-14T16:39:00Z">
        <w:r>
          <w:rPr>
            <w:rFonts w:hint="eastAsia" w:ascii="仿宋" w:hAnsi="仿宋" w:eastAsia="仿宋" w:cs="宋体"/>
            <w:sz w:val="24"/>
            <w:rPrChange w:id="29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》</w:t>
        </w:r>
      </w:ins>
      <w:ins w:id="30" w:author="8615701517582" w:date="2023-09-14T17:10:00Z">
        <w:r>
          <w:rPr>
            <w:rFonts w:hint="eastAsia" w:ascii="仿宋" w:hAnsi="仿宋" w:eastAsia="仿宋" w:cs="宋体"/>
            <w:sz w:val="24"/>
            <w:rPrChange w:id="31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（下称</w:t>
        </w:r>
      </w:ins>
      <w:ins w:id="32" w:author="8615701517582" w:date="2023-09-14T17:10:00Z">
        <w:r>
          <w:rPr>
            <w:rFonts w:hint="eastAsia" w:ascii="仿宋" w:hAnsi="仿宋" w:eastAsia="仿宋"/>
            <w:sz w:val="24"/>
          </w:rPr>
          <w:t>“</w:t>
        </w:r>
      </w:ins>
      <w:ins w:id="33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34" w:author="8615701517582" w:date="2023-09-14T17:10:00Z">
        <w:r>
          <w:rPr>
            <w:rFonts w:hint="eastAsia" w:ascii="仿宋" w:hAnsi="仿宋" w:eastAsia="仿宋"/>
            <w:sz w:val="24"/>
          </w:rPr>
          <w:t>”）</w:t>
        </w:r>
      </w:ins>
      <w:ins w:id="35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36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37" w:author="8615701517582" w:date="2023-09-14T16:42:00Z">
        <w:r>
          <w:rPr>
            <w:rFonts w:hint="eastAsia" w:ascii="仿宋" w:hAnsi="仿宋" w:eastAsia="仿宋" w:cs="宋体"/>
            <w:sz w:val="24"/>
          </w:rPr>
          <w:t>在协商一致的基础上</w:t>
        </w:r>
      </w:ins>
      <w:r>
        <w:rPr>
          <w:rFonts w:hint="eastAsia" w:ascii="仿宋" w:hAnsi="仿宋" w:eastAsia="仿宋" w:cs="宋体"/>
          <w:sz w:val="24"/>
        </w:rPr>
        <w:t>达成如下一致意见：</w:t>
      </w:r>
    </w:p>
    <w:p w14:paraId="2542F4B1">
      <w:pPr>
        <w:numPr>
          <w:ilvl w:val="0"/>
          <w:numId w:val="1"/>
        </w:numPr>
        <w:spacing w:line="360" w:lineRule="auto"/>
        <w:ind w:firstLine="420"/>
        <w:rPr>
          <w:ins w:id="38" w:author="向向" w:date="2024-10-24T17:21:34Z"/>
          <w:rFonts w:hint="eastAsia" w:ascii="仿宋" w:hAnsi="仿宋" w:eastAsia="仿宋" w:cs="宋体"/>
          <w:sz w:val="24"/>
        </w:rPr>
      </w:pPr>
      <w:ins w:id="39" w:author="秦琳琳" w:date="2025-03-19T14:42:52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40" w:author="秦琳琳" w:date="2025-03-19T14:42:54Z">
        <w:r>
          <w:rPr>
            <w:rFonts w:hint="eastAsia" w:ascii="仿宋" w:hAnsi="仿宋" w:eastAsia="仿宋" w:cs="宋体"/>
            <w:sz w:val="24"/>
            <w:lang w:val="en-US" w:eastAsia="zh-CN"/>
          </w:rPr>
          <w:t>施工</w:t>
        </w:r>
      </w:ins>
      <w:ins w:id="41" w:author="秦琳琳" w:date="2025-03-19T14:42:55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42" w:author="秦琳琳" w:date="2025-03-19T14:42:56Z">
        <w:r>
          <w:rPr>
            <w:rFonts w:hint="eastAsia" w:ascii="仿宋" w:hAnsi="仿宋" w:eastAsia="仿宋" w:cs="宋体"/>
            <w:sz w:val="24"/>
            <w:lang w:val="en-US" w:eastAsia="zh-CN"/>
          </w:rPr>
          <w:t>调整，</w:t>
        </w:r>
      </w:ins>
      <w:ins w:id="43" w:author="秦琳琳" w:date="2025-03-19T14:43:31Z">
        <w:r>
          <w:rPr>
            <w:rFonts w:hint="eastAsia" w:ascii="仿宋" w:hAnsi="仿宋" w:eastAsia="仿宋" w:cs="宋体"/>
            <w:sz w:val="24"/>
            <w:lang w:val="en-US" w:eastAsia="zh-CN"/>
          </w:rPr>
          <w:t>取消</w:t>
        </w:r>
      </w:ins>
      <w:ins w:id="44" w:author="秦琳琳" w:date="2025-03-19T14:43:03Z">
        <w:r>
          <w:rPr>
            <w:rFonts w:hint="eastAsia" w:ascii="仿宋" w:hAnsi="仿宋" w:eastAsia="仿宋" w:cs="宋体"/>
            <w:sz w:val="24"/>
            <w:lang w:val="en-US" w:eastAsia="zh-CN"/>
          </w:rPr>
          <w:t>户内</w:t>
        </w:r>
      </w:ins>
      <w:ins w:id="45" w:author="秦琳琳" w:date="2025-03-19T14:43:05Z">
        <w:r>
          <w:rPr>
            <w:rFonts w:hint="eastAsia" w:ascii="仿宋" w:hAnsi="仿宋" w:eastAsia="仿宋" w:cs="宋体"/>
            <w:sz w:val="24"/>
            <w:lang w:val="en-US" w:eastAsia="zh-CN"/>
          </w:rPr>
          <w:t>智能化</w:t>
        </w:r>
      </w:ins>
      <w:ins w:id="46" w:author="秦琳琳" w:date="2025-03-19T14:43:06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47" w:author="秦琳琳" w:date="2025-03-19T14:43:3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48" w:author="秦琳琳" w:date="2025-03-19T14:43:40Z">
        <w:r>
          <w:rPr>
            <w:rFonts w:hint="eastAsia" w:ascii="仿宋" w:hAnsi="仿宋" w:eastAsia="仿宋" w:cs="宋体"/>
            <w:sz w:val="24"/>
            <w:lang w:val="en-US" w:eastAsia="zh-CN"/>
          </w:rPr>
          <w:t>新增</w:t>
        </w:r>
      </w:ins>
      <w:ins w:id="49" w:author="秦琳琳" w:date="2025-03-19T14:43:45Z">
        <w:r>
          <w:rPr>
            <w:rFonts w:hint="eastAsia" w:ascii="仿宋" w:hAnsi="仿宋" w:eastAsia="仿宋" w:cs="宋体"/>
            <w:sz w:val="24"/>
            <w:lang w:val="en-US" w:eastAsia="zh-CN"/>
          </w:rPr>
          <w:t>木饰面</w:t>
        </w:r>
      </w:ins>
      <w:ins w:id="50" w:author="秦琳琳" w:date="2025-03-19T14:43:51Z">
        <w:r>
          <w:rPr>
            <w:rFonts w:hint="eastAsia" w:ascii="仿宋" w:hAnsi="仿宋" w:eastAsia="仿宋" w:cs="宋体"/>
            <w:sz w:val="24"/>
            <w:lang w:val="en-US" w:eastAsia="zh-CN"/>
          </w:rPr>
          <w:t>板</w:t>
        </w:r>
      </w:ins>
      <w:ins w:id="51" w:author="秦琳琳" w:date="2025-03-19T14:43:56Z">
        <w:r>
          <w:rPr>
            <w:rFonts w:hint="eastAsia" w:ascii="仿宋" w:hAnsi="仿宋" w:eastAsia="仿宋" w:cs="宋体"/>
            <w:sz w:val="24"/>
            <w:lang w:val="en-US" w:eastAsia="zh-CN"/>
          </w:rPr>
          <w:t>制作安装</w:t>
        </w:r>
      </w:ins>
      <w:ins w:id="52" w:author="秦琳琳" w:date="2025-03-19T14:43:58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53" w:author="秦琳琳" w:date="2025-03-19T14:43:59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54" w:author="秦琳琳" w:date="2025-03-19T14:45:02Z">
        <w:r>
          <w:rPr>
            <w:rFonts w:hint="eastAsia" w:ascii="仿宋" w:hAnsi="仿宋" w:eastAsia="仿宋" w:cs="宋体"/>
            <w:sz w:val="24"/>
            <w:lang w:val="en-US" w:eastAsia="zh-CN"/>
          </w:rPr>
          <w:t>电器</w:t>
        </w:r>
      </w:ins>
      <w:ins w:id="55" w:author="秦琳琳" w:date="2025-03-19T14:45:03Z">
        <w:r>
          <w:rPr>
            <w:rFonts w:hint="eastAsia" w:ascii="仿宋" w:hAnsi="仿宋" w:eastAsia="仿宋" w:cs="宋体"/>
            <w:sz w:val="24"/>
            <w:lang w:val="en-US" w:eastAsia="zh-CN"/>
          </w:rPr>
          <w:t>采购安装</w:t>
        </w:r>
      </w:ins>
      <w:ins w:id="56" w:author="秦琳琳" w:date="2025-03-19T14:45:04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57" w:author="秦琳琳" w:date="2025-03-19T14:45:05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58" w:author="向向" w:date="2025-03-24T08:42:13Z">
        <w:r>
          <w:rPr>
            <w:rFonts w:hint="eastAsia" w:ascii="仿宋" w:hAnsi="仿宋" w:eastAsia="仿宋" w:cs="宋体"/>
            <w:sz w:val="24"/>
            <w:lang w:val="en-US" w:eastAsia="zh-CN"/>
          </w:rPr>
          <w:t>厨</w:t>
        </w:r>
      </w:ins>
      <w:ins w:id="59" w:author="向向" w:date="2025-03-24T08:42:15Z">
        <w:r>
          <w:rPr>
            <w:rFonts w:hint="eastAsia" w:ascii="仿宋" w:hAnsi="仿宋" w:eastAsia="仿宋" w:cs="宋体"/>
            <w:sz w:val="24"/>
            <w:lang w:val="en-US" w:eastAsia="zh-CN"/>
          </w:rPr>
          <w:t>余</w:t>
        </w:r>
      </w:ins>
      <w:ins w:id="60" w:author="秦琳琳" w:date="2025-03-19T14:45:16Z">
        <w:r>
          <w:rPr>
            <w:rFonts w:hint="eastAsia" w:ascii="仿宋" w:hAnsi="仿宋" w:eastAsia="仿宋" w:cs="宋体"/>
            <w:sz w:val="24"/>
            <w:lang w:val="en-US" w:eastAsia="zh-CN"/>
          </w:rPr>
          <w:t>粉碎、</w:t>
        </w:r>
      </w:ins>
      <w:ins w:id="61" w:author="秦琳琳" w:date="2025-03-19T14:45:18Z">
        <w:r>
          <w:rPr>
            <w:rFonts w:hint="eastAsia" w:ascii="仿宋" w:hAnsi="仿宋" w:eastAsia="仿宋" w:cs="宋体"/>
            <w:sz w:val="24"/>
            <w:lang w:val="en-US" w:eastAsia="zh-CN"/>
          </w:rPr>
          <w:t>净水器</w:t>
        </w:r>
      </w:ins>
      <w:ins w:id="62" w:author="秦琳琳" w:date="2025-03-19T14:45:19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63" w:author="秦琳琳" w:date="2025-03-19T14:45:27Z">
        <w:r>
          <w:rPr>
            <w:rFonts w:hint="eastAsia" w:ascii="仿宋" w:hAnsi="仿宋" w:eastAsia="仿宋" w:cs="宋体"/>
            <w:sz w:val="24"/>
            <w:lang w:val="en-US" w:eastAsia="zh-CN"/>
          </w:rPr>
          <w:t>管线机、</w:t>
        </w:r>
      </w:ins>
      <w:ins w:id="64" w:author="秦琳琳" w:date="2025-03-19T14:45:28Z">
        <w:r>
          <w:rPr>
            <w:rFonts w:hint="eastAsia" w:ascii="仿宋" w:hAnsi="仿宋" w:eastAsia="仿宋" w:cs="宋体"/>
            <w:sz w:val="24"/>
            <w:lang w:val="en-US" w:eastAsia="zh-CN"/>
          </w:rPr>
          <w:t>风暖</w:t>
        </w:r>
      </w:ins>
      <w:ins w:id="65" w:author="秦琳琳" w:date="2025-03-19T14:45:29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66" w:author="秦琳琳" w:date="2025-03-19T14:45:33Z">
        <w:r>
          <w:rPr>
            <w:rFonts w:hint="eastAsia" w:ascii="仿宋" w:hAnsi="仿宋" w:eastAsia="仿宋" w:cs="宋体"/>
            <w:sz w:val="24"/>
            <w:lang w:val="en-US" w:eastAsia="zh-CN"/>
          </w:rPr>
          <w:t>凉霸</w:t>
        </w:r>
      </w:ins>
      <w:ins w:id="67" w:author="秦琳琳" w:date="2025-03-19T14:45:05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68" w:author="秦琳琳" w:date="2025-03-19T14:45:44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69" w:author="秦琳琳" w:date="2025-03-19T14:45:55Z">
        <w:r>
          <w:rPr>
            <w:rFonts w:hint="eastAsia" w:ascii="仿宋" w:hAnsi="仿宋" w:eastAsia="仿宋" w:cs="宋体"/>
            <w:sz w:val="24"/>
            <w:lang w:val="en-US" w:eastAsia="zh-CN"/>
          </w:rPr>
          <w:t>洁具</w:t>
        </w:r>
      </w:ins>
      <w:ins w:id="70" w:author="秦琳琳" w:date="2025-03-19T14:45:56Z">
        <w:r>
          <w:rPr>
            <w:rFonts w:hint="eastAsia" w:ascii="仿宋" w:hAnsi="仿宋" w:eastAsia="仿宋" w:cs="宋体"/>
            <w:sz w:val="24"/>
            <w:lang w:val="en-US" w:eastAsia="zh-CN"/>
          </w:rPr>
          <w:t>卫浴</w:t>
        </w:r>
      </w:ins>
      <w:ins w:id="71" w:author="秦琳琳" w:date="2025-03-19T14:45:58Z">
        <w:r>
          <w:rPr>
            <w:rFonts w:hint="eastAsia" w:ascii="仿宋" w:hAnsi="仿宋" w:eastAsia="仿宋" w:cs="宋体"/>
            <w:sz w:val="24"/>
            <w:lang w:val="en-US" w:eastAsia="zh-CN"/>
          </w:rPr>
          <w:t>安装</w:t>
        </w:r>
      </w:ins>
      <w:ins w:id="72" w:author="秦琳琳" w:date="2025-03-19T14:46:00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73" w:author="秦琳琳" w:date="2025-03-19T14:46:01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74" w:author="秦琳琳" w:date="2025-03-19T14:46:05Z">
        <w:r>
          <w:rPr>
            <w:rFonts w:hint="eastAsia" w:ascii="仿宋" w:hAnsi="仿宋" w:eastAsia="仿宋" w:cs="宋体"/>
            <w:sz w:val="24"/>
            <w:lang w:val="en-US" w:eastAsia="zh-CN"/>
          </w:rPr>
          <w:t>包含</w:t>
        </w:r>
      </w:ins>
      <w:ins w:id="75" w:author="秦琳琳" w:date="2025-03-19T14:46:42Z">
        <w:r>
          <w:rPr>
            <w:rFonts w:hint="eastAsia" w:ascii="仿宋" w:hAnsi="仿宋" w:eastAsia="仿宋" w:cs="宋体"/>
            <w:sz w:val="24"/>
            <w:lang w:val="en-US" w:eastAsia="zh-CN"/>
          </w:rPr>
          <w:t>主材</w:t>
        </w:r>
      </w:ins>
      <w:ins w:id="76" w:author="秦琳琳" w:date="2025-03-19T14:46:11Z">
        <w:r>
          <w:rPr>
            <w:rFonts w:hint="eastAsia" w:ascii="仿宋" w:hAnsi="仿宋" w:eastAsia="仿宋" w:cs="宋体"/>
            <w:sz w:val="24"/>
            <w:lang w:val="en-US" w:eastAsia="zh-CN"/>
          </w:rPr>
          <w:t>上楼</w:t>
        </w:r>
      </w:ins>
      <w:ins w:id="77" w:author="秦琳琳" w:date="2025-03-19T14:46:12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78" w:author="秦琳琳" w:date="2025-03-19T14:46:14Z">
        <w:r>
          <w:rPr>
            <w:rFonts w:hint="eastAsia" w:ascii="仿宋" w:hAnsi="仿宋" w:eastAsia="仿宋" w:cs="宋体"/>
            <w:sz w:val="24"/>
            <w:lang w:val="en-US" w:eastAsia="zh-CN"/>
          </w:rPr>
          <w:t>仓储</w:t>
        </w:r>
      </w:ins>
      <w:ins w:id="79" w:author="秦琳琳" w:date="2025-03-19T14:46:16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0" w:author="秦琳琳" w:date="2025-03-19T14:46:23Z">
        <w:r>
          <w:rPr>
            <w:rFonts w:hint="eastAsia" w:ascii="仿宋" w:hAnsi="仿宋" w:eastAsia="仿宋" w:cs="宋体"/>
            <w:sz w:val="24"/>
            <w:lang w:val="en-US" w:eastAsia="zh-CN"/>
          </w:rPr>
          <w:t>成品保护</w:t>
        </w:r>
      </w:ins>
      <w:ins w:id="81" w:author="秦琳琳" w:date="2025-03-19T14:46:26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2" w:author="秦琳琳" w:date="2025-03-19T14:46:27Z">
        <w:r>
          <w:rPr>
            <w:rFonts w:hint="eastAsia" w:ascii="仿宋" w:hAnsi="仿宋" w:eastAsia="仿宋" w:cs="宋体"/>
            <w:sz w:val="24"/>
            <w:lang w:val="en-US" w:eastAsia="zh-CN"/>
          </w:rPr>
          <w:t>辅材</w:t>
        </w:r>
      </w:ins>
      <w:ins w:id="83" w:author="秦琳琳" w:date="2025-03-19T14:46:29Z">
        <w:r>
          <w:rPr>
            <w:rFonts w:hint="eastAsia" w:ascii="仿宋" w:hAnsi="仿宋" w:eastAsia="仿宋" w:cs="宋体"/>
            <w:sz w:val="24"/>
            <w:lang w:val="en-US" w:eastAsia="zh-CN"/>
          </w:rPr>
          <w:t>采购</w:t>
        </w:r>
      </w:ins>
      <w:ins w:id="84" w:author="秦琳琳" w:date="2025-03-19T14:46:30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5" w:author="秦琳琳" w:date="2025-03-19T14:46:32Z">
        <w:r>
          <w:rPr>
            <w:rFonts w:hint="eastAsia" w:ascii="仿宋" w:hAnsi="仿宋" w:eastAsia="仿宋" w:cs="宋体"/>
            <w:sz w:val="24"/>
            <w:lang w:val="en-US" w:eastAsia="zh-CN"/>
          </w:rPr>
          <w:t>安装</w:t>
        </w:r>
      </w:ins>
      <w:ins w:id="86" w:author="秦琳琳" w:date="2025-03-19T14:46:33Z">
        <w:r>
          <w:rPr>
            <w:rFonts w:hint="eastAsia" w:ascii="仿宋" w:hAnsi="仿宋" w:eastAsia="仿宋" w:cs="宋体"/>
            <w:sz w:val="24"/>
            <w:lang w:val="en-US" w:eastAsia="zh-CN"/>
          </w:rPr>
          <w:t>等</w:t>
        </w:r>
      </w:ins>
      <w:ins w:id="87" w:author="秦琳琳" w:date="2025-03-19T14:46:34Z">
        <w:r>
          <w:rPr>
            <w:rFonts w:hint="eastAsia" w:ascii="仿宋" w:hAnsi="仿宋" w:eastAsia="仿宋" w:cs="宋体"/>
            <w:sz w:val="24"/>
            <w:lang w:val="en-US" w:eastAsia="zh-CN"/>
          </w:rPr>
          <w:t>全部</w:t>
        </w:r>
      </w:ins>
      <w:ins w:id="88" w:author="秦琳琳" w:date="2025-03-19T14:46:36Z">
        <w:r>
          <w:rPr>
            <w:rFonts w:hint="eastAsia" w:ascii="仿宋" w:hAnsi="仿宋" w:eastAsia="仿宋" w:cs="宋体"/>
            <w:sz w:val="24"/>
            <w:lang w:val="en-US" w:eastAsia="zh-CN"/>
          </w:rPr>
          <w:t>费用</w:t>
        </w:r>
      </w:ins>
      <w:ins w:id="89" w:author="秦琳琳" w:date="2025-03-19T14:46:01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90" w:author="向向" w:date="2024-10-24T17:21:33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08C1619F">
      <w:pPr>
        <w:numPr>
          <w:ilvl w:val="0"/>
          <w:numId w:val="1"/>
        </w:numPr>
        <w:spacing w:line="360" w:lineRule="auto"/>
        <w:ind w:firstLine="480" w:firstLineChars="200"/>
        <w:rPr>
          <w:ins w:id="91" w:author="秦琳琳" w:date="2025-03-19T14:54:06Z"/>
          <w:rFonts w:hint="eastAsia" w:ascii="仿宋" w:hAnsi="仿宋" w:eastAsia="仿宋" w:cs="宋体"/>
          <w:sz w:val="24"/>
        </w:rPr>
      </w:pPr>
      <w:ins w:id="92" w:author="秦琳琳" w:date="2025-03-19T14:48:39Z">
        <w:r>
          <w:rPr>
            <w:rFonts w:hint="eastAsia" w:ascii="仿宋" w:hAnsi="仿宋" w:eastAsia="仿宋" w:cs="宋体"/>
            <w:sz w:val="24"/>
            <w:lang w:val="en-US" w:eastAsia="zh-CN" w:bidi="ar"/>
          </w:rPr>
          <w:t>原</w:t>
        </w:r>
      </w:ins>
      <w:ins w:id="93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合同含税固定总价为¥</w:t>
        </w:r>
      </w:ins>
      <w:ins w:id="94" w:author="秦琳琳" w:date="2025-03-19T14:49:35Z">
        <w:r>
          <w:rPr>
            <w:rFonts w:hint="eastAsia" w:ascii="仿宋" w:hAnsi="仿宋" w:eastAsia="仿宋" w:cs="宋体"/>
            <w:sz w:val="24"/>
            <w:u w:val="single"/>
            <w:lang w:bidi="ar"/>
          </w:rPr>
          <w:t>16751789</w:t>
        </w:r>
      </w:ins>
      <w:ins w:id="95" w:author="向向" w:date="2025-03-21T09:09:35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>.00</w:t>
        </w:r>
      </w:ins>
      <w:ins w:id="96" w:author="秦琳琳" w:date="2025-03-19T14:49:35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</w:t>
        </w:r>
      </w:ins>
      <w:ins w:id="97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元（大写人民币壹仟陆佰柒拾伍万壹仟柒佰捌拾玖元整，税率</w:t>
        </w:r>
      </w:ins>
      <w:ins w:id="98" w:author="秦琳琳" w:date="2025-03-19T14:49:35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9</w:t>
        </w:r>
      </w:ins>
      <w:ins w:id="99" w:author="秦琳琳" w:date="2025-03-19T14:53:09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 xml:space="preserve"> </w:t>
        </w:r>
      </w:ins>
      <w:ins w:id="100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%</w:t>
        </w:r>
      </w:ins>
      <w:ins w:id="101" w:author="秦琳琳" w:date="2025-03-19T14:51:01Z">
        <w:r>
          <w:rPr>
            <w:rFonts w:hint="eastAsia" w:ascii="仿宋" w:hAnsi="仿宋" w:eastAsia="仿宋" w:cs="宋体"/>
            <w:sz w:val="24"/>
            <w:lang w:eastAsia="zh-CN" w:bidi="ar"/>
          </w:rPr>
          <w:t>。</w:t>
        </w:r>
      </w:ins>
      <w:ins w:id="102" w:author="秦琳琳" w:date="2025-03-19T14:50:08Z">
        <w:r>
          <w:rPr>
            <w:rFonts w:hint="eastAsia" w:ascii="仿宋" w:hAnsi="仿宋" w:eastAsia="仿宋" w:cs="宋体"/>
            <w:sz w:val="24"/>
            <w:lang w:val="en-US" w:eastAsia="zh-CN" w:bidi="ar"/>
          </w:rPr>
          <w:t>调整为</w:t>
        </w:r>
      </w:ins>
      <w:ins w:id="103" w:author="向向" w:date="2025-03-17T08:37:18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104" w:author="向向" w:date="2025-03-21T09:00:46Z">
        <w:r>
          <w:rPr>
            <w:rFonts w:hint="eastAsia" w:ascii="仿宋" w:hAnsi="仿宋" w:eastAsia="仿宋" w:cs="宋体"/>
            <w:sz w:val="24"/>
            <w:lang w:val="en-US" w:eastAsia="zh-CN"/>
          </w:rPr>
          <w:t>固定</w:t>
        </w:r>
      </w:ins>
      <w:ins w:id="105" w:author="向向" w:date="2025-03-17T08:37:18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106" w:author="向向" w:date="2025-03-17T08:37:18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07" w:author="秦琳琳" w:date="2025-03-19T14:50:2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17</w:t>
        </w:r>
      </w:ins>
      <w:ins w:id="108" w:author="秦琳琳" w:date="2025-03-19T14:50:2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</w:t>
        </w:r>
      </w:ins>
      <w:ins w:id="109" w:author="秦琳琳" w:date="2025-03-19T14:50:26Z">
        <w:del w:id="110" w:author="向向" w:date="2025-03-27T08:55:2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7</w:delText>
          </w:r>
        </w:del>
      </w:ins>
      <w:ins w:id="111" w:author="向向" w:date="2025-03-27T08:55:2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5</w:t>
        </w:r>
      </w:ins>
      <w:ins w:id="112" w:author="秦琳琳" w:date="2025-03-19T14:50:26Z">
        <w:del w:id="113" w:author="向向" w:date="2025-03-27T08:55:29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8</w:delText>
          </w:r>
        </w:del>
      </w:ins>
      <w:ins w:id="114" w:author="秦琳琳" w:date="2025-03-19T14:50:35Z">
        <w:del w:id="115" w:author="向向" w:date="2025-03-27T08:55:29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</w:delText>
          </w:r>
        </w:del>
      </w:ins>
      <w:ins w:id="116" w:author="向向" w:date="2025-03-27T08:55:2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77</w:t>
        </w:r>
      </w:ins>
      <w:ins w:id="117" w:author="秦琳琳" w:date="2025-03-19T14:50:2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7</w:t>
        </w:r>
      </w:ins>
      <w:ins w:id="118" w:author="秦琳琳" w:date="2025-03-19T14:56:54Z">
        <w:del w:id="119" w:author="向向" w:date="2025-03-21T09:12:36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5</w:delText>
          </w:r>
        </w:del>
      </w:ins>
      <w:ins w:id="120" w:author="向向" w:date="2025-03-21T09:12:3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6</w:t>
        </w:r>
      </w:ins>
      <w:ins w:id="121" w:author="秦琳琳" w:date="2025-03-19T14:50:2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.00</w:t>
        </w:r>
      </w:ins>
      <w:ins w:id="122" w:author="向向" w:date="2025-03-17T08:37:18Z">
        <w:r>
          <w:rPr>
            <w:rFonts w:hint="eastAsia" w:ascii="仿宋" w:hAnsi="仿宋" w:eastAsia="仿宋" w:cs="宋体"/>
            <w:sz w:val="24"/>
          </w:rPr>
          <w:t>元，大写：</w:t>
        </w:r>
      </w:ins>
      <w:ins w:id="123" w:author="秦琳琳" w:date="2025-03-19T14:57:02Z">
        <w:del w:id="124" w:author="向向" w:date="2025-03-27T08:56:17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壹仟柒佰壹拾柒万捌仟零柒拾伍</w:delText>
          </w:r>
        </w:del>
      </w:ins>
      <w:ins w:id="125" w:author="秦琳琳" w:date="2025-03-19T14:57:05Z">
        <w:del w:id="126" w:author="向向" w:date="2025-03-27T08:56:17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整</w:delText>
          </w:r>
        </w:del>
      </w:ins>
      <w:ins w:id="127" w:author="向向" w:date="2025-03-27T08:56:24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壹仟柒佰壹拾伍万柒仟柒佰柒拾陆</w:t>
        </w:r>
      </w:ins>
      <w:ins w:id="128" w:author="向向" w:date="2025-03-27T08:56:2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元</w:t>
        </w:r>
      </w:ins>
      <w:ins w:id="129" w:author="向向" w:date="2025-03-27T08:56:2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整</w:t>
        </w:r>
      </w:ins>
      <w:ins w:id="130" w:author="向向" w:date="2025-03-17T08:37:18Z">
        <w:r>
          <w:rPr>
            <w:rFonts w:hint="eastAsia" w:ascii="仿宋" w:hAnsi="仿宋" w:eastAsia="仿宋" w:cs="宋体"/>
            <w:sz w:val="24"/>
          </w:rPr>
          <w:t>，</w:t>
        </w:r>
      </w:ins>
      <w:ins w:id="131" w:author="秦琳琳" w:date="2025-03-19T14:57:10Z">
        <w:r>
          <w:rPr>
            <w:rFonts w:hint="eastAsia" w:ascii="仿宋" w:hAnsi="仿宋" w:eastAsia="仿宋" w:cs="宋体"/>
            <w:sz w:val="24"/>
            <w:lang w:val="en-US" w:eastAsia="zh-CN"/>
          </w:rPr>
          <w:t>其中</w:t>
        </w:r>
      </w:ins>
      <w:ins w:id="132" w:author="秦琳琳" w:date="2025-03-19T14:57:13Z">
        <w:r>
          <w:rPr>
            <w:rFonts w:hint="eastAsia" w:ascii="仿宋" w:hAnsi="仿宋" w:eastAsia="仿宋" w:cs="宋体"/>
            <w:sz w:val="24"/>
            <w:lang w:val="en-US" w:eastAsia="zh-CN"/>
          </w:rPr>
          <w:t>不含税金额</w:t>
        </w:r>
      </w:ins>
      <w:ins w:id="133" w:author="秦琳琳" w:date="2025-03-19T14:57:20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34" w:author="秦琳琳" w:date="2025-03-19T14:57:36Z">
        <w:del w:id="135" w:author="向向" w:date="2025-03-27T08:58:56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</w:delText>
          </w:r>
        </w:del>
      </w:ins>
      <w:ins w:id="136" w:author="秦琳琳" w:date="2025-03-19T14:57:37Z">
        <w:del w:id="137" w:author="向向" w:date="2025-03-27T08:58:56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575</w:delText>
          </w:r>
        </w:del>
      </w:ins>
      <w:ins w:id="138" w:author="秦琳琳" w:date="2025-03-19T14:57:38Z">
        <w:del w:id="139" w:author="向向" w:date="2025-03-27T08:58:56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970</w:delText>
          </w:r>
        </w:del>
      </w:ins>
      <w:ins w:id="140" w:author="秦琳琳" w:date="2025-03-19T14:57:39Z">
        <w:del w:id="141" w:author="向向" w:date="2025-03-27T08:58:56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1.</w:delText>
          </w:r>
        </w:del>
      </w:ins>
      <w:ins w:id="142" w:author="秦琳琳" w:date="2025-03-19T14:59:26Z">
        <w:del w:id="143" w:author="向向" w:date="2025-03-27T08:58:56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83</w:delText>
          </w:r>
        </w:del>
      </w:ins>
      <w:ins w:id="144" w:author="秦琳琳" w:date="2025-03-19T14:57:49Z">
        <w:del w:id="145" w:author="向向" w:date="2025-03-27T08:58:56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，</w:delText>
          </w:r>
        </w:del>
      </w:ins>
      <w:ins w:id="146" w:author="向向" w:date="2025-03-27T08:58:5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157</w:t>
        </w:r>
      </w:ins>
      <w:ins w:id="147" w:author="向向" w:date="2025-03-27T08:58:5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41</w:t>
        </w:r>
      </w:ins>
      <w:ins w:id="148" w:author="向向" w:date="2025-03-27T08:59:0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078</w:t>
        </w:r>
      </w:ins>
      <w:ins w:id="149" w:author="向向" w:date="2025-03-27T08:59:0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</w:t>
        </w:r>
      </w:ins>
      <w:ins w:id="150" w:author="向向" w:date="2025-03-27T08:59:0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90</w:t>
        </w:r>
      </w:ins>
      <w:ins w:id="151" w:author="秦琳琳" w:date="2025-03-19T14:58:22Z">
        <w:r>
          <w:rPr>
            <w:rFonts w:hint="eastAsia" w:ascii="仿宋" w:hAnsi="仿宋" w:eastAsia="仿宋" w:cs="宋体"/>
            <w:sz w:val="24"/>
          </w:rPr>
          <w:t>大写：</w:t>
        </w:r>
      </w:ins>
      <w:ins w:id="152" w:author="秦琳琳" w:date="2025-03-19T14:59:36Z">
        <w:del w:id="153" w:author="向向" w:date="2025-03-27T08:59:06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壹仟伍佰柒拾伍万玖仟柒佰零壹元捌角叁分</w:delText>
          </w:r>
        </w:del>
      </w:ins>
      <w:ins w:id="154" w:author="向向" w:date="2025-03-27T08:59:1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壹仟伍佰柒拾肆万壹仟零柒拾捌元玖角零分</w:t>
        </w:r>
      </w:ins>
      <w:ins w:id="155" w:author="秦琳琳" w:date="2025-03-19T14:57:5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，</w:t>
        </w:r>
      </w:ins>
      <w:ins w:id="156" w:author="秦琳琳" w:date="2025-03-19T14:57:59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税金</w:t>
        </w:r>
      </w:ins>
      <w:ins w:id="157" w:author="秦琳琳" w:date="2025-03-19T14:58:08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58" w:author="秦琳琳" w:date="2025-03-19T14:59:50Z">
        <w:del w:id="159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1418</w:delText>
          </w:r>
        </w:del>
      </w:ins>
      <w:ins w:id="160" w:author="秦琳琳" w:date="2025-03-19T14:59:51Z">
        <w:del w:id="161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37</w:delText>
          </w:r>
        </w:del>
      </w:ins>
      <w:ins w:id="162" w:author="秦琳琳" w:date="2025-03-19T15:00:24Z">
        <w:del w:id="163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3</w:delText>
          </w:r>
        </w:del>
      </w:ins>
      <w:ins w:id="164" w:author="秦琳琳" w:date="2025-03-19T14:59:52Z">
        <w:del w:id="165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.</w:delText>
          </w:r>
        </w:del>
      </w:ins>
      <w:ins w:id="166" w:author="秦琳琳" w:date="2025-03-19T14:59:54Z">
        <w:del w:id="167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17</w:delText>
          </w:r>
        </w:del>
      </w:ins>
      <w:ins w:id="168" w:author="向向" w:date="2025-03-27T08:59:2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141</w:t>
        </w:r>
      </w:ins>
      <w:ins w:id="169" w:author="向向" w:date="2025-03-27T08:59:2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6697</w:t>
        </w:r>
      </w:ins>
      <w:ins w:id="170" w:author="向向" w:date="2025-03-27T08:59:2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.10</w:t>
        </w:r>
      </w:ins>
      <w:ins w:id="171" w:author="秦琳琳" w:date="2025-03-19T15:00:0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，</w:t>
        </w:r>
      </w:ins>
      <w:ins w:id="172" w:author="秦琳琳" w:date="2025-03-19T15:00:04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大写</w:t>
        </w:r>
      </w:ins>
      <w:ins w:id="173" w:author="秦琳琳" w:date="2025-03-19T15:00:06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：</w:t>
        </w:r>
      </w:ins>
      <w:ins w:id="174" w:author="秦琳琳" w:date="2025-03-19T15:00:40Z">
        <w:del w:id="175" w:author="向向" w:date="2025-03-27T08:59:30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壹佰肆拾壹万捌仟叁佰柒拾叁元壹角柒分</w:delText>
          </w:r>
        </w:del>
      </w:ins>
      <w:ins w:id="176" w:author="向向" w:date="2025-03-27T08:59:3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壹佰肆拾壹万陆仟陆佰玖拾柒元壹角零分</w:t>
        </w:r>
      </w:ins>
      <w:ins w:id="177" w:author="秦琳琳" w:date="2025-03-19T15:00:44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，</w:t>
        </w:r>
      </w:ins>
      <w:ins w:id="178" w:author="秦琳琳" w:date="2025-03-19T14:57:15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</w:t>
        </w:r>
      </w:ins>
      <w:ins w:id="179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税率</w:t>
        </w:r>
      </w:ins>
      <w:ins w:id="180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9</w:t>
        </w:r>
      </w:ins>
      <w:ins w:id="181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 xml:space="preserve"> </w:t>
        </w:r>
      </w:ins>
      <w:ins w:id="182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%</w:t>
        </w:r>
      </w:ins>
      <w:ins w:id="183" w:author="秦琳琳" w:date="2025-03-19T14:54:28Z">
        <w:r>
          <w:rPr>
            <w:rFonts w:hint="eastAsia" w:ascii="仿宋" w:hAnsi="仿宋" w:eastAsia="仿宋" w:cs="宋体"/>
            <w:sz w:val="24"/>
            <w:lang w:eastAsia="zh-CN" w:bidi="ar"/>
          </w:rPr>
          <w:t>。</w:t>
        </w:r>
      </w:ins>
    </w:p>
    <w:p w14:paraId="70B6CF85">
      <w:pPr>
        <w:numPr>
          <w:ilvl w:val="-1"/>
          <w:numId w:val="0"/>
        </w:numPr>
        <w:spacing w:line="360" w:lineRule="auto"/>
        <w:ind w:firstLine="480" w:firstLineChars="200"/>
        <w:rPr>
          <w:ins w:id="184" w:author="秦琳琳" w:date="2025-03-19T14:55:09Z"/>
          <w:rFonts w:hint="eastAsia" w:ascii="仿宋" w:hAnsi="仿宋" w:eastAsia="仿宋" w:cs="宋体"/>
          <w:sz w:val="24"/>
          <w:lang w:val="en-US" w:eastAsia="zh-CN"/>
        </w:rPr>
      </w:pPr>
      <w:ins w:id="185" w:author="秦琳琳" w:date="2025-03-19T14:54:10Z">
        <w:r>
          <w:rPr>
            <w:rFonts w:hint="eastAsia" w:ascii="仿宋" w:hAnsi="仿宋" w:eastAsia="仿宋" w:cs="宋体"/>
            <w:sz w:val="24"/>
            <w:lang w:val="en-US" w:eastAsia="zh-CN"/>
          </w:rPr>
          <w:t>2.1</w:t>
        </w:r>
      </w:ins>
      <w:ins w:id="186" w:author="秦琳琳" w:date="2025-03-19T14:54:34Z">
        <w:r>
          <w:rPr>
            <w:rFonts w:hint="eastAsia" w:ascii="仿宋" w:hAnsi="仿宋" w:eastAsia="仿宋" w:cs="宋体"/>
            <w:sz w:val="24"/>
            <w:lang w:eastAsia="zh-CN"/>
          </w:rPr>
          <w:t>、</w:t>
        </w:r>
      </w:ins>
      <w:ins w:id="187" w:author="秦琳琳" w:date="2025-03-19T14:52:16Z">
        <w:r>
          <w:rPr>
            <w:rFonts w:hint="eastAsia" w:ascii="仿宋" w:hAnsi="仿宋" w:eastAsia="仿宋" w:cs="宋体"/>
            <w:sz w:val="24"/>
            <w:lang w:val="en-US" w:eastAsia="zh-CN"/>
          </w:rPr>
          <w:t>其</w:t>
        </w:r>
      </w:ins>
      <w:ins w:id="188" w:author="秦琳琳" w:date="2025-03-19T14:54:4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189" w:author="秦琳琳" w:date="2025-03-19T14:54:49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90" w:author="秦琳琳" w:date="2025-03-19T14:54:44Z">
        <w:r>
          <w:rPr>
            <w:rFonts w:hint="eastAsia" w:ascii="仿宋" w:hAnsi="仿宋" w:eastAsia="仿宋" w:cs="宋体"/>
            <w:sz w:val="24"/>
            <w:lang w:val="en-US" w:eastAsia="zh-CN"/>
          </w:rPr>
          <w:t>土建安装工程、地暖工程、木饰面工程</w:t>
        </w:r>
      </w:ins>
      <w:ins w:id="191" w:author="秦琳琳" w:date="2025-03-19T14:54:53Z">
        <w:r>
          <w:rPr>
            <w:rFonts w:hint="eastAsia" w:ascii="仿宋" w:hAnsi="仿宋" w:eastAsia="仿宋" w:cs="宋体"/>
            <w:sz w:val="24"/>
            <w:lang w:val="en-US" w:eastAsia="zh-CN"/>
          </w:rPr>
          <w:t>为</w:t>
        </w:r>
      </w:ins>
      <w:ins w:id="192" w:author="秦琳琳" w:date="2025-03-19T14:52:18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193" w:author="秦琳琳" w:date="2025-03-19T14:52:19Z">
        <w:r>
          <w:rPr>
            <w:rFonts w:hint="eastAsia" w:ascii="仿宋" w:hAnsi="仿宋" w:eastAsia="仿宋" w:cs="宋体"/>
            <w:sz w:val="24"/>
            <w:lang w:val="en-US" w:eastAsia="zh-CN"/>
          </w:rPr>
          <w:t>固定</w:t>
        </w:r>
      </w:ins>
      <w:ins w:id="194" w:author="秦琳琳" w:date="2025-03-19T14:52:20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195" w:author="秦琳琳" w:date="2025-03-19T14:52:23Z">
        <w:r>
          <w:rPr>
            <w:rFonts w:hint="eastAsia" w:ascii="仿宋" w:hAnsi="仿宋" w:eastAsia="仿宋" w:cs="宋体"/>
            <w:sz w:val="24"/>
            <w:lang w:val="en-US" w:eastAsia="zh-CN"/>
          </w:rPr>
          <w:t>金额</w:t>
        </w:r>
      </w:ins>
      <w:ins w:id="196" w:author="秦琳琳" w:date="2025-03-19T14:52:25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97" w:author="秦琳琳" w:date="2025-03-19T14:52:38Z">
        <w:bookmarkStart w:id="0" w:name="_GoBack"/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16</w:t>
        </w:r>
      </w:ins>
      <w:ins w:id="198" w:author="秦琳琳" w:date="2025-03-19T14:52:3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2</w:t>
        </w:r>
      </w:ins>
      <w:ins w:id="199" w:author="秦琳琳" w:date="2025-03-19T14:52:4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7</w:t>
        </w:r>
      </w:ins>
      <w:ins w:id="200" w:author="秦琳琳" w:date="2025-03-19T14:52:5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035</w:t>
        </w:r>
      </w:ins>
      <w:ins w:id="201" w:author="秦琳琳" w:date="2025-03-19T14:52:53Z">
        <w:del w:id="202" w:author="向向" w:date="2025-03-21T09:17:18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</w:delText>
          </w:r>
        </w:del>
      </w:ins>
      <w:ins w:id="203" w:author="向向" w:date="2025-03-21T09:17:1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</w:t>
        </w:r>
      </w:ins>
      <w:ins w:id="204" w:author="秦琳琳" w:date="2025-03-19T14:52:5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</w:t>
        </w:r>
      </w:ins>
      <w:ins w:id="205" w:author="秦琳琳" w:date="2025-03-19T14:52:54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00</w:t>
        </w:r>
        <w:bookmarkEnd w:id="0"/>
      </w:ins>
      <w:ins w:id="206" w:author="秦琳琳" w:date="2025-03-19T14:52:55Z">
        <w:r>
          <w:rPr>
            <w:rFonts w:hint="eastAsia" w:ascii="仿宋" w:hAnsi="仿宋" w:eastAsia="仿宋" w:cs="宋体"/>
            <w:sz w:val="24"/>
            <w:lang w:val="en-US" w:eastAsia="zh-CN"/>
          </w:rPr>
          <w:t>元</w:t>
        </w:r>
      </w:ins>
      <w:ins w:id="207" w:author="秦琳琳" w:date="2025-03-19T14:53:34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208" w:author="秦琳琳" w:date="2025-03-19T14:55:05Z">
        <w:r>
          <w:rPr>
            <w:rFonts w:hint="eastAsia" w:ascii="仿宋" w:hAnsi="仿宋" w:eastAsia="仿宋" w:cs="宋体"/>
            <w:sz w:val="24"/>
            <w:lang w:val="en-US" w:eastAsia="zh-CN"/>
          </w:rPr>
          <w:t>税率</w:t>
        </w:r>
      </w:ins>
      <w:ins w:id="209" w:author="秦琳琳" w:date="2025-03-19T14:55:06Z">
        <w:r>
          <w:rPr>
            <w:rFonts w:hint="eastAsia" w:ascii="仿宋" w:hAnsi="仿宋" w:eastAsia="仿宋" w:cs="宋体"/>
            <w:sz w:val="24"/>
            <w:lang w:val="en-US" w:eastAsia="zh-CN"/>
          </w:rPr>
          <w:t>9</w:t>
        </w:r>
      </w:ins>
      <w:ins w:id="210" w:author="秦琳琳" w:date="2025-03-19T14:55:07Z">
        <w:r>
          <w:rPr>
            <w:rFonts w:hint="eastAsia" w:ascii="仿宋" w:hAnsi="仿宋" w:eastAsia="仿宋" w:cs="宋体"/>
            <w:sz w:val="24"/>
            <w:lang w:val="en-US" w:eastAsia="zh-CN"/>
          </w:rPr>
          <w:t>%</w:t>
        </w:r>
      </w:ins>
      <w:ins w:id="211" w:author="秦琳琳" w:date="2025-03-19T14:55:08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71DFE1AD">
      <w:pPr>
        <w:numPr>
          <w:ilvl w:val="-1"/>
          <w:numId w:val="0"/>
        </w:numPr>
        <w:spacing w:line="360" w:lineRule="auto"/>
        <w:ind w:firstLine="480" w:firstLineChars="200"/>
        <w:rPr>
          <w:ins w:id="212" w:author="向向" w:date="2025-03-17T08:38:29Z"/>
          <w:rFonts w:hint="default" w:ascii="仿宋" w:hAnsi="仿宋" w:eastAsia="仿宋" w:cs="宋体"/>
          <w:sz w:val="24"/>
          <w:lang w:val="en-US" w:eastAsia="zh-CN"/>
        </w:rPr>
      </w:pPr>
      <w:ins w:id="213" w:author="秦琳琳" w:date="2025-03-19T14:55:10Z">
        <w:r>
          <w:rPr>
            <w:rFonts w:hint="eastAsia" w:ascii="仿宋" w:hAnsi="仿宋" w:eastAsia="仿宋" w:cs="宋体"/>
            <w:sz w:val="24"/>
            <w:lang w:val="en-US" w:eastAsia="zh-CN"/>
          </w:rPr>
          <w:t>2.</w:t>
        </w:r>
      </w:ins>
      <w:ins w:id="214" w:author="秦琳琳" w:date="2025-03-19T14:55:12Z">
        <w:r>
          <w:rPr>
            <w:rFonts w:hint="eastAsia" w:ascii="仿宋" w:hAnsi="仿宋" w:eastAsia="仿宋" w:cs="宋体"/>
            <w:sz w:val="24"/>
            <w:lang w:val="en-US" w:eastAsia="zh-CN"/>
          </w:rPr>
          <w:t>2、</w:t>
        </w:r>
      </w:ins>
      <w:ins w:id="215" w:author="秦琳琳" w:date="2025-03-19T14:55:15Z">
        <w:r>
          <w:rPr>
            <w:rFonts w:hint="eastAsia" w:ascii="仿宋" w:hAnsi="仿宋" w:eastAsia="仿宋" w:cs="宋体"/>
            <w:sz w:val="24"/>
            <w:lang w:val="en-US" w:eastAsia="zh-CN"/>
          </w:rPr>
          <w:t>其</w:t>
        </w:r>
      </w:ins>
      <w:ins w:id="216" w:author="向向" w:date="2025-03-21T09:00:57Z">
        <w:r>
          <w:rPr>
            <w:rFonts w:hint="eastAsia" w:ascii="仿宋" w:hAnsi="仿宋" w:eastAsia="仿宋" w:cs="宋体"/>
            <w:sz w:val="24"/>
            <w:lang w:val="en-US" w:eastAsia="zh-CN"/>
          </w:rPr>
          <w:t>二</w:t>
        </w:r>
      </w:ins>
      <w:ins w:id="217" w:author="秦琳琳" w:date="2025-03-19T14:55:15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18" w:author="秦琳琳" w:date="2025-03-19T14:55:26Z">
        <w:r>
          <w:rPr>
            <w:rFonts w:hint="eastAsia" w:ascii="仿宋" w:hAnsi="仿宋" w:eastAsia="仿宋" w:cs="宋体"/>
            <w:sz w:val="24"/>
            <w:lang w:val="en-US" w:eastAsia="zh-CN"/>
          </w:rPr>
          <w:t>电器工程</w:t>
        </w:r>
      </w:ins>
      <w:ins w:id="219" w:author="秦琳琳" w:date="2025-03-19T14:55:27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220" w:author="秦琳琳" w:date="2025-03-19T14:55:28Z">
        <w:r>
          <w:rPr>
            <w:rFonts w:hint="eastAsia" w:ascii="仿宋" w:hAnsi="仿宋" w:eastAsia="仿宋" w:cs="宋体"/>
            <w:sz w:val="24"/>
            <w:lang w:val="en-US" w:eastAsia="zh-CN"/>
          </w:rPr>
          <w:t>洁具</w:t>
        </w:r>
      </w:ins>
      <w:ins w:id="221" w:author="秦琳琳" w:date="2025-03-19T14:55:31Z">
        <w:r>
          <w:rPr>
            <w:rFonts w:hint="eastAsia" w:ascii="仿宋" w:hAnsi="仿宋" w:eastAsia="仿宋" w:cs="宋体"/>
            <w:sz w:val="24"/>
            <w:lang w:val="en-US" w:eastAsia="zh-CN"/>
          </w:rPr>
          <w:t>卫浴</w:t>
        </w:r>
      </w:ins>
      <w:ins w:id="222" w:author="秦琳琳" w:date="2025-03-19T14:55:33Z">
        <w:r>
          <w:rPr>
            <w:rFonts w:hint="eastAsia" w:ascii="仿宋" w:hAnsi="仿宋" w:eastAsia="仿宋" w:cs="宋体"/>
            <w:sz w:val="24"/>
            <w:lang w:val="en-US" w:eastAsia="zh-CN"/>
          </w:rPr>
          <w:t>辅材</w:t>
        </w:r>
      </w:ins>
      <w:ins w:id="223" w:author="秦琳琳" w:date="2025-03-19T14:55:36Z">
        <w:r>
          <w:rPr>
            <w:rFonts w:hint="eastAsia" w:ascii="仿宋" w:hAnsi="仿宋" w:eastAsia="仿宋" w:cs="宋体"/>
            <w:sz w:val="24"/>
            <w:lang w:val="en-US" w:eastAsia="zh-CN"/>
          </w:rPr>
          <w:t>及</w:t>
        </w:r>
      </w:ins>
      <w:ins w:id="224" w:author="秦琳琳" w:date="2025-03-19T14:55:37Z">
        <w:r>
          <w:rPr>
            <w:rFonts w:hint="eastAsia" w:ascii="仿宋" w:hAnsi="仿宋" w:eastAsia="仿宋" w:cs="宋体"/>
            <w:sz w:val="24"/>
            <w:lang w:val="en-US" w:eastAsia="zh-CN"/>
          </w:rPr>
          <w:t>安装工程</w:t>
        </w:r>
      </w:ins>
      <w:ins w:id="225" w:author="秦琳琳" w:date="2025-03-19T14:55:42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226" w:author="秦琳琳" w:date="2025-03-19T14:55:44Z">
        <w:r>
          <w:rPr>
            <w:rFonts w:hint="eastAsia" w:ascii="仿宋" w:hAnsi="仿宋" w:eastAsia="仿宋" w:cs="宋体"/>
            <w:sz w:val="24"/>
            <w:lang w:val="en-US" w:eastAsia="zh-CN"/>
          </w:rPr>
          <w:t>暂定</w:t>
        </w:r>
      </w:ins>
      <w:ins w:id="227" w:author="秦琳琳" w:date="2025-03-19T14:55:45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228" w:author="秦琳琳" w:date="2025-03-19T14:55:52Z">
        <w:r>
          <w:rPr>
            <w:rFonts w:hint="eastAsia" w:ascii="仿宋" w:hAnsi="仿宋" w:eastAsia="仿宋" w:cs="宋体"/>
            <w:sz w:val="24"/>
            <w:lang w:val="en-US" w:eastAsia="zh-CN"/>
          </w:rPr>
          <w:t>金额：</w:t>
        </w:r>
      </w:ins>
      <w:ins w:id="229" w:author="秦琳琳" w:date="2025-03-19T14:55:58Z">
        <w:del w:id="230" w:author="向向" w:date="2025-03-27T09:00:20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9077</w:delText>
          </w:r>
        </w:del>
      </w:ins>
      <w:ins w:id="231" w:author="秦琳琳" w:date="2025-03-19T14:55:59Z">
        <w:del w:id="232" w:author="向向" w:date="2025-03-27T09:00:20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25</w:delText>
          </w:r>
        </w:del>
      </w:ins>
      <w:ins w:id="233" w:author="向向" w:date="2025-03-27T09:00:2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88</w:t>
        </w:r>
      </w:ins>
      <w:ins w:id="234" w:author="向向" w:date="2025-03-27T09:00:2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742</w:t>
        </w:r>
      </w:ins>
      <w:ins w:id="235" w:author="向向" w:date="2025-03-27T09:00:2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5</w:t>
        </w:r>
      </w:ins>
      <w:ins w:id="236" w:author="秦琳琳" w:date="2025-03-19T14:56:0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.0</w:t>
        </w:r>
      </w:ins>
      <w:ins w:id="237" w:author="秦琳琳" w:date="2025-03-19T14:56:0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</w:t>
        </w:r>
      </w:ins>
      <w:ins w:id="238" w:author="秦琳琳" w:date="2025-03-19T14:56:03Z">
        <w:r>
          <w:rPr>
            <w:rFonts w:hint="eastAsia" w:ascii="仿宋" w:hAnsi="仿宋" w:eastAsia="仿宋" w:cs="宋体"/>
            <w:sz w:val="24"/>
            <w:lang w:val="en-US" w:eastAsia="zh-CN"/>
          </w:rPr>
          <w:t>元</w:t>
        </w:r>
      </w:ins>
      <w:ins w:id="239" w:author="秦琳琳" w:date="2025-03-19T14:56:04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240" w:author="秦琳琳" w:date="2025-03-19T14:56:05Z">
        <w:r>
          <w:rPr>
            <w:rFonts w:hint="eastAsia" w:ascii="仿宋" w:hAnsi="仿宋" w:eastAsia="仿宋" w:cs="宋体"/>
            <w:sz w:val="24"/>
            <w:lang w:val="en-US" w:eastAsia="zh-CN"/>
          </w:rPr>
          <w:t>税率</w:t>
        </w:r>
      </w:ins>
      <w:ins w:id="241" w:author="秦琳琳" w:date="2025-03-19T14:56:06Z">
        <w:r>
          <w:rPr>
            <w:rFonts w:hint="eastAsia" w:ascii="仿宋" w:hAnsi="仿宋" w:eastAsia="仿宋" w:cs="宋体"/>
            <w:sz w:val="24"/>
            <w:lang w:val="en-US" w:eastAsia="zh-CN"/>
          </w:rPr>
          <w:t>9</w:t>
        </w:r>
      </w:ins>
      <w:ins w:id="242" w:author="秦琳琳" w:date="2025-03-19T14:56:07Z">
        <w:r>
          <w:rPr>
            <w:rFonts w:hint="eastAsia" w:ascii="仿宋" w:hAnsi="仿宋" w:eastAsia="仿宋" w:cs="宋体"/>
            <w:sz w:val="24"/>
            <w:lang w:val="en-US" w:eastAsia="zh-CN"/>
          </w:rPr>
          <w:t>%</w:t>
        </w:r>
      </w:ins>
      <w:ins w:id="243" w:author="秦琳琳" w:date="2025-03-19T14:56:08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244" w:author="向向" w:date="2024-09-05T10:53:34Z"/>
          <w:rFonts w:hint="eastAsia" w:ascii="仿宋" w:hAnsi="仿宋" w:eastAsia="仿宋" w:cs="宋体"/>
          <w:sz w:val="24"/>
        </w:rPr>
      </w:pPr>
      <w:ins w:id="245" w:author="大圆子" w:date="2024-10-24T17:54:19Z">
        <w:r>
          <w:rPr>
            <w:rFonts w:hint="eastAsia" w:ascii="仿宋" w:hAnsi="仿宋" w:eastAsia="仿宋" w:cs="宋体"/>
            <w:sz w:val="24"/>
            <w:lang w:val="en-US" w:eastAsia="zh-CN"/>
          </w:rPr>
          <w:t>原合同其他条款保持不变。</w:t>
        </w:r>
      </w:ins>
      <w:ins w:id="246" w:author="向向" w:date="2024-09-05T11:17:47Z">
        <w:r>
          <w:rPr>
            <w:rFonts w:hint="eastAsia" w:ascii="仿宋" w:hAnsi="仿宋" w:eastAsia="仿宋" w:cs="宋体"/>
            <w:sz w:val="24"/>
            <w:lang w:val="en-US" w:eastAsia="zh-CN"/>
          </w:rPr>
          <w:t>本协议</w:t>
        </w:r>
      </w:ins>
      <w:ins w:id="247" w:author="向向" w:date="2024-09-05T11:17:49Z">
        <w:r>
          <w:rPr>
            <w:rFonts w:hint="eastAsia" w:ascii="仿宋" w:hAnsi="仿宋" w:eastAsia="仿宋" w:cs="宋体"/>
            <w:sz w:val="24"/>
            <w:lang w:val="en-US" w:eastAsia="zh-CN"/>
          </w:rPr>
          <w:t>未尽</w:t>
        </w:r>
      </w:ins>
      <w:ins w:id="248" w:author="向向" w:date="2024-09-05T11:17:55Z">
        <w:r>
          <w:rPr>
            <w:rFonts w:hint="eastAsia" w:ascii="仿宋" w:hAnsi="仿宋" w:eastAsia="仿宋" w:cs="宋体"/>
            <w:sz w:val="24"/>
            <w:lang w:val="en-US" w:eastAsia="zh-CN"/>
          </w:rPr>
          <w:t>事宜</w:t>
        </w:r>
      </w:ins>
      <w:ins w:id="249" w:author="向向" w:date="2024-09-05T11:17:57Z">
        <w:r>
          <w:rPr>
            <w:rFonts w:hint="eastAsia" w:ascii="仿宋" w:hAnsi="仿宋" w:eastAsia="仿宋" w:cs="宋体"/>
            <w:sz w:val="24"/>
            <w:lang w:val="en-US" w:eastAsia="zh-CN"/>
          </w:rPr>
          <w:t>均</w:t>
        </w:r>
      </w:ins>
      <w:ins w:id="250" w:author="向向" w:date="2024-09-05T11:18:16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251" w:author="向向" w:date="2024-09-05T11:18:01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252" w:author="向向" w:date="2024-09-05T11:18:03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253" w:author="向向" w:date="2024-09-05T11:18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254" w:author="向向" w:date="2024-09-05T11:18:20Z">
        <w:r>
          <w:rPr>
            <w:rFonts w:hint="eastAsia" w:ascii="仿宋" w:hAnsi="仿宋" w:eastAsia="仿宋" w:cs="宋体"/>
            <w:sz w:val="24"/>
            <w:lang w:val="en-US" w:eastAsia="zh-CN"/>
          </w:rPr>
          <w:t>本合同</w:t>
        </w:r>
      </w:ins>
      <w:ins w:id="255" w:author="向向" w:date="2024-09-05T11:18:22Z">
        <w:r>
          <w:rPr>
            <w:rFonts w:hint="eastAsia" w:ascii="仿宋" w:hAnsi="仿宋" w:eastAsia="仿宋" w:cs="宋体"/>
            <w:sz w:val="24"/>
            <w:lang w:val="en-US" w:eastAsia="zh-CN"/>
          </w:rPr>
          <w:t>与原合同</w:t>
        </w:r>
      </w:ins>
      <w:ins w:id="256" w:author="向向" w:date="2024-09-05T11:18:25Z">
        <w:r>
          <w:rPr>
            <w:rFonts w:hint="eastAsia" w:ascii="仿宋" w:hAnsi="仿宋" w:eastAsia="仿宋" w:cs="宋体"/>
            <w:sz w:val="24"/>
            <w:lang w:val="en-US" w:eastAsia="zh-CN"/>
          </w:rPr>
          <w:t>具有</w:t>
        </w:r>
      </w:ins>
      <w:ins w:id="257" w:author="向向" w:date="2024-09-05T11:18:28Z">
        <w:r>
          <w:rPr>
            <w:rFonts w:hint="eastAsia" w:ascii="仿宋" w:hAnsi="仿宋" w:eastAsia="仿宋" w:cs="宋体"/>
            <w:sz w:val="24"/>
            <w:lang w:val="en-US" w:eastAsia="zh-CN"/>
          </w:rPr>
          <w:t>同等</w:t>
        </w:r>
      </w:ins>
      <w:ins w:id="258" w:author="向向" w:date="2024-09-05T11:18:30Z">
        <w:r>
          <w:rPr>
            <w:rFonts w:hint="eastAsia" w:ascii="仿宋" w:hAnsi="仿宋" w:eastAsia="仿宋" w:cs="宋体"/>
            <w:sz w:val="24"/>
            <w:lang w:val="en-US" w:eastAsia="zh-CN"/>
          </w:rPr>
          <w:t>法律</w:t>
        </w:r>
      </w:ins>
      <w:ins w:id="259" w:author="向向" w:date="2024-09-05T11:18:33Z">
        <w:r>
          <w:rPr>
            <w:rFonts w:hint="eastAsia" w:ascii="仿宋" w:hAnsi="仿宋" w:eastAsia="仿宋" w:cs="宋体"/>
            <w:sz w:val="24"/>
            <w:lang w:val="en-US" w:eastAsia="zh-CN"/>
          </w:rPr>
          <w:t>效益</w:t>
        </w:r>
      </w:ins>
      <w:ins w:id="260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4184DAA7">
      <w:pPr>
        <w:numPr>
          <w:ilvl w:val="0"/>
          <w:numId w:val="1"/>
        </w:numPr>
        <w:spacing w:line="360" w:lineRule="auto"/>
        <w:ind w:firstLine="420"/>
        <w:rPr>
          <w:ins w:id="261" w:author="向向" w:date="2024-10-24T17:23:42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r>
        <w:rPr>
          <w:rFonts w:hint="eastAsia" w:ascii="仿宋" w:hAnsi="仿宋" w:eastAsia="仿宋" w:cs="宋体"/>
          <w:sz w:val="24"/>
          <w:u w:val="single"/>
        </w:rPr>
        <w:t>四</w:t>
      </w:r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ins w:id="262" w:author="大圆子" w:date="2024-10-24T17:54:29Z">
        <w:r>
          <w:rPr>
            <w:rFonts w:hint="eastAsia" w:ascii="仿宋" w:hAnsi="仿宋" w:eastAsia="仿宋" w:cs="宋体"/>
            <w:sz w:val="24"/>
            <w:lang w:val="en-US" w:eastAsia="zh-CN"/>
          </w:rPr>
          <w:t>经</w:t>
        </w:r>
      </w:ins>
      <w:r>
        <w:rPr>
          <w:rFonts w:hint="eastAsia" w:ascii="仿宋" w:hAnsi="仿宋" w:eastAsia="仿宋" w:cs="宋体"/>
          <w:sz w:val="24"/>
        </w:rPr>
        <w:t>双方签章后立即生效，各份具有同等法律效力。</w:t>
      </w:r>
    </w:p>
    <w:p w14:paraId="2DD2448F">
      <w:pPr>
        <w:numPr>
          <w:ilvl w:val="-1"/>
          <w:numId w:val="0"/>
        </w:numPr>
        <w:spacing w:line="360" w:lineRule="auto"/>
        <w:ind w:firstLine="0"/>
        <w:rPr>
          <w:ins w:id="263" w:author="向向" w:date="2025-03-17T08:39:18Z"/>
          <w:rFonts w:hint="eastAsia" w:ascii="仿宋" w:hAnsi="仿宋" w:eastAsia="仿宋" w:cs="宋体"/>
          <w:sz w:val="24"/>
          <w:lang w:val="en-US" w:eastAsia="zh-CN"/>
        </w:rPr>
      </w:pPr>
      <w:ins w:id="264" w:author="向向" w:date="2025-03-17T08:39:07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265" w:author="秦琳琳" w:date="2025-03-19T15:01:0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266" w:author="向向" w:date="2025-03-17T08:39:11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67" w:author="向向" w:date="2025-03-17T08:39:15Z">
        <w:r>
          <w:rPr>
            <w:rFonts w:hint="eastAsia" w:ascii="仿宋" w:hAnsi="仿宋" w:eastAsia="仿宋" w:cs="宋体"/>
            <w:sz w:val="24"/>
            <w:lang w:val="en-US" w:eastAsia="zh-CN"/>
          </w:rPr>
          <w:t>工程量</w:t>
        </w:r>
      </w:ins>
      <w:ins w:id="268" w:author="向向" w:date="2025-03-17T08:39:16Z">
        <w:r>
          <w:rPr>
            <w:rFonts w:hint="eastAsia" w:ascii="仿宋" w:hAnsi="仿宋" w:eastAsia="仿宋" w:cs="宋体"/>
            <w:sz w:val="24"/>
            <w:lang w:val="en-US" w:eastAsia="zh-CN"/>
          </w:rPr>
          <w:t>清单</w:t>
        </w:r>
      </w:ins>
      <w:ins w:id="269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270" w:author="向向" w:date="2025-03-17T08:39:44Z">
        <w:r>
          <w:rPr>
            <w:rFonts w:hint="eastAsia" w:ascii="仿宋" w:hAnsi="仿宋" w:eastAsia="仿宋" w:cs="宋体"/>
            <w:sz w:val="24"/>
            <w:lang w:val="en-US" w:eastAsia="zh-CN"/>
          </w:rPr>
          <w:t>随补充</w:t>
        </w:r>
      </w:ins>
      <w:ins w:id="271" w:author="向向" w:date="2025-03-17T08:39:45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272" w:author="向向" w:date="2025-03-17T08:39:34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273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</w:p>
    <w:p w14:paraId="09109350">
      <w:pPr>
        <w:pStyle w:val="3"/>
        <w:rPr>
          <w:ins w:id="274" w:author="向向" w:date="2025-03-17T08:38:54Z"/>
          <w:rFonts w:hint="default"/>
          <w:lang w:val="en-US" w:eastAsia="zh-CN"/>
        </w:rPr>
      </w:pPr>
      <w:ins w:id="275" w:author="向向" w:date="2025-03-17T08:39:20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276" w:author="秦琳琳" w:date="2025-03-19T15:01:09Z">
        <w:r>
          <w:rPr>
            <w:rFonts w:hint="eastAsia" w:ascii="仿宋" w:hAnsi="仿宋" w:eastAsia="仿宋" w:cs="宋体"/>
            <w:sz w:val="24"/>
            <w:lang w:val="en-US" w:eastAsia="zh-CN"/>
          </w:rPr>
          <w:t>二</w:t>
        </w:r>
      </w:ins>
      <w:ins w:id="277" w:author="向向" w:date="2025-03-17T08:39:22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78" w:author="向向" w:date="2025-03-17T08:39:24Z">
        <w:r>
          <w:rPr>
            <w:rFonts w:hint="eastAsia" w:ascii="仿宋" w:hAnsi="仿宋" w:eastAsia="仿宋" w:cs="宋体"/>
            <w:sz w:val="24"/>
            <w:lang w:val="en-US" w:eastAsia="zh-CN"/>
          </w:rPr>
          <w:t>约谈</w:t>
        </w:r>
      </w:ins>
      <w:ins w:id="279" w:author="向向" w:date="2025-03-17T08:39:26Z">
        <w:r>
          <w:rPr>
            <w:rFonts w:hint="eastAsia" w:ascii="仿宋" w:hAnsi="仿宋" w:eastAsia="仿宋" w:cs="宋体"/>
            <w:sz w:val="24"/>
            <w:lang w:val="en-US" w:eastAsia="zh-CN"/>
          </w:rPr>
          <w:t>记录</w:t>
        </w:r>
      </w:ins>
      <w:ins w:id="280" w:author="秦琳琳" w:date="2025-03-19T15:01:20Z">
        <w:r>
          <w:rPr>
            <w:rFonts w:hint="eastAsia" w:ascii="仿宋" w:hAnsi="仿宋" w:eastAsia="仿宋" w:cs="宋体"/>
            <w:sz w:val="24"/>
            <w:lang w:val="en-US" w:eastAsia="zh-CN"/>
          </w:rPr>
          <w:t>（随补充合同另附）</w:t>
        </w:r>
      </w:ins>
    </w:p>
    <w:p w14:paraId="306AD944">
      <w:pPr>
        <w:spacing w:line="360" w:lineRule="auto"/>
        <w:rPr>
          <w:ins w:id="281" w:author="大圆子" w:date="2024-10-24T17:54:54Z"/>
          <w:rFonts w:hint="eastAsia" w:ascii="仿宋" w:hAnsi="仿宋" w:eastAsia="仿宋" w:cs="宋体"/>
          <w:sz w:val="24"/>
        </w:rPr>
      </w:pPr>
      <w:ins w:id="282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</w:p>
    <w:p w14:paraId="4850981D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甲方（盖章）： </w:t>
      </w:r>
      <w:r>
        <w:rPr>
          <w:rFonts w:ascii="仿宋" w:hAnsi="仿宋" w:eastAsia="仿宋" w:cs="宋体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sz w:val="24"/>
        </w:rPr>
        <w:t>乙方（盖章）：</w:t>
      </w:r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委托代理人：</w:t>
      </w:r>
    </w:p>
    <w:p w14:paraId="4EE89656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01517582">
    <w15:presenceInfo w15:providerId="Windows Live" w15:userId="214e61c74d54fe4f"/>
  </w15:person>
  <w15:person w15:author="秦琳琳">
    <w15:presenceInfo w15:providerId="WPS Office" w15:userId="1285544792"/>
  </w15:person>
  <w15:person w15:author="向向">
    <w15:presenceInfo w15:providerId="WPS Office" w15:userId="943643831"/>
  </w15:person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4A2E45"/>
    <w:rsid w:val="01F971D1"/>
    <w:rsid w:val="02D7786D"/>
    <w:rsid w:val="0846773D"/>
    <w:rsid w:val="0B504270"/>
    <w:rsid w:val="11730A1E"/>
    <w:rsid w:val="13F652DB"/>
    <w:rsid w:val="1D4906E5"/>
    <w:rsid w:val="1DBD02FB"/>
    <w:rsid w:val="2B4C5398"/>
    <w:rsid w:val="3186625B"/>
    <w:rsid w:val="38793DFD"/>
    <w:rsid w:val="3D3E43F8"/>
    <w:rsid w:val="3D7B006B"/>
    <w:rsid w:val="43774D5D"/>
    <w:rsid w:val="451B2C7E"/>
    <w:rsid w:val="53580A4D"/>
    <w:rsid w:val="53D10588"/>
    <w:rsid w:val="5C3E3EA0"/>
    <w:rsid w:val="5C6A03D4"/>
    <w:rsid w:val="602F489C"/>
    <w:rsid w:val="655F791E"/>
    <w:rsid w:val="69580D79"/>
    <w:rsid w:val="6F583FCD"/>
    <w:rsid w:val="6FE36FDF"/>
    <w:rsid w:val="74A6715A"/>
    <w:rsid w:val="75C17371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szCs w:val="20"/>
    </w:rPr>
  </w:style>
  <w:style w:type="paragraph" w:customStyle="1" w:styleId="3">
    <w:name w:val="Default"/>
    <w:next w:val="4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5">
    <w:name w:val="Body Text First Indent 2"/>
    <w:basedOn w:val="6"/>
    <w:next w:val="2"/>
    <w:qFormat/>
    <w:uiPriority w:val="0"/>
    <w:pPr>
      <w:ind w:firstLine="0"/>
    </w:pPr>
  </w:style>
  <w:style w:type="paragraph" w:styleId="6">
    <w:name w:val="Body Text Indent"/>
    <w:basedOn w:val="1"/>
    <w:next w:val="2"/>
    <w:qFormat/>
    <w:uiPriority w:val="99"/>
    <w:pPr>
      <w:ind w:firstLine="645"/>
    </w:pPr>
    <w:rPr>
      <w:kern w:val="0"/>
      <w:sz w:val="20"/>
      <w:szCs w:val="20"/>
    </w:rPr>
  </w:style>
  <w:style w:type="paragraph" w:styleId="7">
    <w:name w:val="annotation text"/>
    <w:basedOn w:val="1"/>
    <w:link w:val="17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next w:val="2"/>
    <w:qFormat/>
    <w:uiPriority w:val="99"/>
    <w:pPr>
      <w:spacing w:after="120" w:line="480" w:lineRule="auto"/>
    </w:pPr>
    <w:rPr>
      <w:rFonts w:ascii="Times New Roman" w:hAnsi="Times New Roman"/>
      <w:szCs w:val="20"/>
    </w:rPr>
  </w:style>
  <w:style w:type="paragraph" w:styleId="11">
    <w:name w:val="annotation subject"/>
    <w:basedOn w:val="7"/>
    <w:next w:val="7"/>
    <w:link w:val="18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734</Characters>
  <Lines>12</Lines>
  <Paragraphs>3</Paragraphs>
  <TotalTime>35</TotalTime>
  <ScaleCrop>false</ScaleCrop>
  <LinksUpToDate>false</LinksUpToDate>
  <CharactersWithSpaces>849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2025-03-27T01:00:39Z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3EA59066944C4C509A864CC36D99ABE3_13</vt:lpwstr>
  </property>
  <property fmtid="{D5CDD505-2E9C-101B-9397-08002B2CF9AE}" pid="4" name="KSOTemplateDocerSaveRecord">
    <vt:lpwstr>eyJoZGlkIjoiZjViMjQxYmY3NWZhNmY0ZmJjNjJmN2M0ZjFjZGU5OGEiLCJ1c2VySWQiOiIzMzg3NjUzNjIifQ==</vt:lpwstr>
  </property>
</Properties>
</file>