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2B06" w14:textId="77777777" w:rsidR="0098728E" w:rsidRDefault="00000000">
      <w:pPr>
        <w:widowControl/>
        <w:spacing w:line="360" w:lineRule="auto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《浩德悠然居项目渠道服务合同》2025年4月补充协议</w:t>
      </w:r>
    </w:p>
    <w:p w14:paraId="259B3E0D" w14:textId="77777777" w:rsidR="0098728E" w:rsidRDefault="0098728E">
      <w:pPr>
        <w:widowControl/>
        <w:spacing w:line="360" w:lineRule="auto"/>
        <w:jc w:val="left"/>
        <w:rPr>
          <w:rFonts w:ascii="仿宋" w:eastAsia="仿宋" w:hAnsi="仿宋" w:cs="仿宋" w:hint="eastAsia"/>
          <w:sz w:val="24"/>
        </w:rPr>
      </w:pPr>
    </w:p>
    <w:p w14:paraId="4FA84D64" w14:textId="77777777" w:rsidR="0098728E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甲方：【河南浩德龙瑞置业有限公司】</w:t>
      </w:r>
    </w:p>
    <w:p w14:paraId="06ADD8E9" w14:textId="3E2AEC68" w:rsidR="0098728E" w:rsidRDefault="00000000">
      <w:pPr>
        <w:widowControl/>
        <w:numPr>
          <w:ilvl w:val="255"/>
          <w:numId w:val="0"/>
        </w:numPr>
        <w:spacing w:line="360" w:lineRule="auto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乙方：【</w:t>
      </w:r>
      <w:r w:rsidR="009341E7" w:rsidRPr="009341E7">
        <w:rPr>
          <w:rFonts w:ascii="仿宋" w:eastAsia="仿宋" w:hAnsi="仿宋" w:cs="仿宋" w:hint="eastAsia"/>
          <w:szCs w:val="21"/>
        </w:rPr>
        <w:t>洛阳市懿家房地产营销策划有限公司</w:t>
      </w:r>
      <w:r>
        <w:rPr>
          <w:rFonts w:ascii="仿宋" w:eastAsia="仿宋" w:hAnsi="仿宋" w:cs="仿宋" w:hint="eastAsia"/>
          <w:szCs w:val="21"/>
        </w:rPr>
        <w:t>】</w:t>
      </w:r>
    </w:p>
    <w:p w14:paraId="5667257B" w14:textId="56CE08E4" w:rsidR="0098728E" w:rsidRDefault="00000000">
      <w:pPr>
        <w:widowControl/>
        <w:numPr>
          <w:ilvl w:val="0"/>
          <w:numId w:val="1"/>
        </w:numPr>
        <w:spacing w:line="360" w:lineRule="auto"/>
        <w:ind w:firstLineChars="175" w:firstLine="368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乙双方于2025年1月1日签订了《浩德悠然居项目渠道服务合同》，（以下简称“原合同”），原合同委托期限</w:t>
      </w:r>
      <w:r>
        <w:rPr>
          <w:rFonts w:ascii="仿宋" w:eastAsia="仿宋" w:hAnsi="仿宋" w:cs="仿宋" w:hint="eastAsia"/>
          <w:szCs w:val="21"/>
          <w:lang w:eastAsia="zh-Hans"/>
        </w:rPr>
        <w:t>为</w:t>
      </w:r>
      <w:r>
        <w:rPr>
          <w:rFonts w:ascii="仿宋" w:eastAsia="仿宋" w:hAnsi="仿宋" w:cs="仿宋" w:hint="eastAsia"/>
          <w:szCs w:val="21"/>
        </w:rPr>
        <w:t>自【2025】年【</w:t>
      </w:r>
      <w:ins w:id="0" w:author="炸炸" w:date="2025-04-06T10:11:00Z">
        <w:r>
          <w:rPr>
            <w:rFonts w:ascii="仿宋" w:eastAsia="仿宋" w:hAnsi="仿宋" w:cs="仿宋"/>
            <w:szCs w:val="21"/>
          </w:rPr>
          <w:t>1</w:t>
        </w:r>
      </w:ins>
      <w:r>
        <w:rPr>
          <w:rFonts w:ascii="仿宋" w:eastAsia="仿宋" w:hAnsi="仿宋" w:cs="仿宋" w:hint="eastAsia"/>
          <w:szCs w:val="21"/>
        </w:rPr>
        <w:t>】月【1】日起至【2025】年【</w:t>
      </w:r>
      <w:ins w:id="1" w:author="炸炸" w:date="2025-04-06T10:11:00Z">
        <w:r>
          <w:rPr>
            <w:rFonts w:ascii="仿宋" w:eastAsia="仿宋" w:hAnsi="仿宋" w:cs="仿宋"/>
            <w:szCs w:val="21"/>
          </w:rPr>
          <w:t>12</w:t>
        </w:r>
      </w:ins>
      <w:r>
        <w:rPr>
          <w:rFonts w:ascii="仿宋" w:eastAsia="仿宋" w:hAnsi="仿宋" w:cs="仿宋" w:hint="eastAsia"/>
          <w:szCs w:val="21"/>
        </w:rPr>
        <w:t>】月【3</w:t>
      </w:r>
      <w:ins w:id="2" w:author="炸炸" w:date="2025-04-06T10:11:00Z">
        <w:r>
          <w:rPr>
            <w:rFonts w:ascii="仿宋" w:eastAsia="仿宋" w:hAnsi="仿宋" w:cs="仿宋"/>
            <w:szCs w:val="21"/>
          </w:rPr>
          <w:t>1</w:t>
        </w:r>
      </w:ins>
      <w:r>
        <w:rPr>
          <w:rFonts w:ascii="仿宋" w:eastAsia="仿宋" w:hAnsi="仿宋" w:cs="仿宋" w:hint="eastAsia"/>
          <w:szCs w:val="21"/>
        </w:rPr>
        <w:t>】日</w:t>
      </w:r>
      <w:r>
        <w:rPr>
          <w:rFonts w:ascii="仿宋" w:eastAsia="仿宋" w:hAnsi="仿宋" w:cs="仿宋" w:hint="eastAsia"/>
          <w:szCs w:val="21"/>
          <w:lang w:eastAsia="zh-Hans"/>
        </w:rPr>
        <w:t>止</w:t>
      </w:r>
      <w:r>
        <w:rPr>
          <w:rFonts w:ascii="仿宋" w:eastAsia="仿宋" w:hAnsi="仿宋" w:cs="仿宋" w:hint="eastAsia"/>
          <w:szCs w:val="21"/>
        </w:rPr>
        <w:t>，现甲乙双方就原合同2025年</w:t>
      </w:r>
      <w:ins w:id="3" w:author="炸炸" w:date="2025-04-06T10:11:00Z">
        <w:r>
          <w:rPr>
            <w:rFonts w:ascii="仿宋" w:eastAsia="仿宋" w:hAnsi="仿宋" w:cs="仿宋"/>
            <w:szCs w:val="21"/>
          </w:rPr>
          <w:t>4</w:t>
        </w:r>
      </w:ins>
      <w:r>
        <w:rPr>
          <w:rFonts w:ascii="仿宋" w:eastAsia="仿宋" w:hAnsi="仿宋" w:cs="仿宋" w:hint="eastAsia"/>
          <w:szCs w:val="21"/>
        </w:rPr>
        <w:t>月1日至</w:t>
      </w:r>
      <w:ins w:id="4" w:author="炸炸" w:date="2025-04-06T10:11:00Z">
        <w:r>
          <w:rPr>
            <w:rFonts w:ascii="仿宋" w:eastAsia="仿宋" w:hAnsi="仿宋" w:cs="仿宋"/>
            <w:szCs w:val="21"/>
          </w:rPr>
          <w:t>6</w:t>
        </w:r>
      </w:ins>
      <w:r>
        <w:rPr>
          <w:rFonts w:ascii="仿宋" w:eastAsia="仿宋" w:hAnsi="仿宋" w:cs="仿宋" w:hint="eastAsia"/>
          <w:szCs w:val="21"/>
        </w:rPr>
        <w:t>月3</w:t>
      </w:r>
      <w:ins w:id="5" w:author="炸炸" w:date="2025-04-06T10:11:00Z">
        <w:r>
          <w:rPr>
            <w:rFonts w:ascii="仿宋" w:eastAsia="仿宋" w:hAnsi="仿宋" w:cs="仿宋"/>
            <w:szCs w:val="21"/>
          </w:rPr>
          <w:t>0</w:t>
        </w:r>
      </w:ins>
      <w:r>
        <w:rPr>
          <w:rFonts w:ascii="仿宋" w:eastAsia="仿宋" w:hAnsi="仿宋" w:cs="仿宋" w:hint="eastAsia"/>
          <w:szCs w:val="21"/>
        </w:rPr>
        <w:t>日期间推荐成交的佣金费率做如下变更，签订本补充协议，供双方共同遵守</w:t>
      </w:r>
    </w:p>
    <w:tbl>
      <w:tblPr>
        <w:tblW w:w="4861" w:type="pc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6368"/>
      </w:tblGrid>
      <w:tr w:rsidR="0098728E" w14:paraId="63221BC5" w14:textId="77777777">
        <w:trPr>
          <w:trHeight w:val="484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4E15BA6C" w14:textId="77777777" w:rsidR="0098728E" w:rsidRDefault="00000000">
            <w:pPr>
              <w:widowControl/>
              <w:spacing w:line="360" w:lineRule="auto"/>
              <w:ind w:firstLineChars="175" w:firstLine="368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-Hans"/>
              </w:rPr>
              <w:t>一、</w:t>
            </w:r>
            <w:r>
              <w:rPr>
                <w:rFonts w:ascii="仿宋" w:eastAsia="仿宋" w:hAnsi="仿宋" w:cs="仿宋" w:hint="eastAsia"/>
                <w:szCs w:val="21"/>
              </w:rPr>
              <w:t>房源类型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29D99CD" w14:textId="77777777" w:rsidR="0098728E" w:rsidRDefault="00000000">
            <w:pPr>
              <w:widowControl/>
              <w:spacing w:line="360" w:lineRule="auto"/>
              <w:ind w:firstLineChars="175" w:firstLine="368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佣金标准</w:t>
            </w:r>
          </w:p>
        </w:tc>
      </w:tr>
      <w:tr w:rsidR="0098728E" w14:paraId="1F9640F0" w14:textId="77777777">
        <w:trPr>
          <w:trHeight w:val="489"/>
        </w:trPr>
        <w:tc>
          <w:tcPr>
            <w:tcW w:w="105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904DA7" w14:textId="77777777" w:rsidR="0098728E" w:rsidRDefault="00000000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项目2#、5#复式</w:t>
            </w:r>
          </w:p>
        </w:tc>
        <w:tc>
          <w:tcPr>
            <w:tcW w:w="3947" w:type="pct"/>
            <w:tcBorders>
              <w:top w:val="single" w:sz="4" w:space="0" w:color="auto"/>
              <w:left w:val="nil"/>
            </w:tcBorders>
            <w:vAlign w:val="center"/>
          </w:tcPr>
          <w:p w14:paraId="70FFC786" w14:textId="77777777" w:rsidR="0098728E" w:rsidRDefault="00000000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成交房源总金额＜底价，佣金计提按照20000元/套</w:t>
            </w:r>
          </w:p>
        </w:tc>
      </w:tr>
      <w:tr w:rsidR="0098728E" w14:paraId="18BB1B0E" w14:textId="77777777">
        <w:trPr>
          <w:trHeight w:val="489"/>
        </w:trPr>
        <w:tc>
          <w:tcPr>
            <w:tcW w:w="1052" w:type="pct"/>
            <w:vMerge/>
            <w:tcBorders>
              <w:left w:val="nil"/>
              <w:right w:val="nil"/>
            </w:tcBorders>
            <w:vAlign w:val="center"/>
          </w:tcPr>
          <w:p w14:paraId="62460855" w14:textId="77777777" w:rsidR="0098728E" w:rsidRDefault="0098728E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947" w:type="pct"/>
            <w:tcBorders>
              <w:top w:val="single" w:sz="4" w:space="0" w:color="auto"/>
              <w:left w:val="nil"/>
            </w:tcBorders>
          </w:tcPr>
          <w:p w14:paraId="33BA9A38" w14:textId="77777777" w:rsidR="0098728E" w:rsidRDefault="00000000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底价≤成交房源总金额＜底价+30000元，佣金计提按照50000元/套</w:t>
            </w:r>
          </w:p>
        </w:tc>
      </w:tr>
      <w:tr w:rsidR="0098728E" w14:paraId="58268B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1052" w:type="pct"/>
            <w:vMerge/>
            <w:tcBorders>
              <w:left w:val="nil"/>
              <w:right w:val="nil"/>
            </w:tcBorders>
          </w:tcPr>
          <w:p w14:paraId="5D09B137" w14:textId="77777777" w:rsidR="0098728E" w:rsidRDefault="0098728E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</w:tcPr>
          <w:p w14:paraId="57E06F9C" w14:textId="77777777" w:rsidR="0098728E" w:rsidRDefault="00000000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成交房源总金额≥底价+30000元，佣金计提按照70000元/套</w:t>
            </w:r>
          </w:p>
        </w:tc>
      </w:tr>
      <w:tr w:rsidR="0098728E" w14:paraId="14D041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1052" w:type="pct"/>
            <w:vMerge/>
            <w:tcBorders>
              <w:left w:val="nil"/>
              <w:bottom w:val="nil"/>
              <w:right w:val="nil"/>
            </w:tcBorders>
          </w:tcPr>
          <w:p w14:paraId="59BC5003" w14:textId="77777777" w:rsidR="0098728E" w:rsidRDefault="0098728E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</w:tcPr>
          <w:p w14:paraId="285660E7" w14:textId="77777777" w:rsidR="0098728E" w:rsidRDefault="00000000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注：实际成交金额为《商品房买卖合同》约定的购房总价</w:t>
            </w:r>
          </w:p>
        </w:tc>
      </w:tr>
    </w:tbl>
    <w:p w14:paraId="146525F3" w14:textId="77777777" w:rsidR="0098728E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底价表详见附件一</w:t>
      </w:r>
    </w:p>
    <w:p w14:paraId="076D9700" w14:textId="77777777" w:rsidR="0098728E" w:rsidRDefault="00000000">
      <w:pPr>
        <w:widowControl/>
        <w:numPr>
          <w:ilvl w:val="255"/>
          <w:numId w:val="0"/>
        </w:numPr>
        <w:spacing w:line="360" w:lineRule="auto"/>
        <w:ind w:firstLineChars="175" w:firstLine="368"/>
        <w:jc w:val="left"/>
        <w:rPr>
          <w:rFonts w:ascii="仿宋" w:eastAsia="仿宋" w:hAnsi="仿宋" w:cs="仿宋" w:hint="eastAsia"/>
          <w:szCs w:val="21"/>
          <w:lang w:eastAsia="zh-Hans"/>
        </w:rPr>
      </w:pPr>
      <w:r>
        <w:rPr>
          <w:rFonts w:ascii="仿宋" w:eastAsia="仿宋" w:hAnsi="仿宋" w:cs="仿宋" w:hint="eastAsia"/>
          <w:szCs w:val="21"/>
        </w:rPr>
        <w:t>二、原合同其他条款保持不变。</w:t>
      </w:r>
    </w:p>
    <w:p w14:paraId="12468590" w14:textId="77777777" w:rsidR="0098728E" w:rsidRDefault="00000000">
      <w:pPr>
        <w:widowControl/>
        <w:spacing w:line="360" w:lineRule="auto"/>
        <w:ind w:firstLineChars="175" w:firstLine="368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三、本补充协议为原合同不可分割的组成部分，与原合同具有同等的法律效力，上述条款仅作为补充或变更。本补充协议未尽事宜，以原合同为准，本补充协议与原合同不一致的，以本补充协议为准。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367E9F62" w14:textId="77777777" w:rsidR="0098728E" w:rsidRDefault="00000000">
      <w:pPr>
        <w:widowControl/>
        <w:spacing w:line="360" w:lineRule="auto"/>
        <w:ind w:firstLineChars="175" w:firstLine="368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四、本补充协议一式肆份，甲乙双方各执两份，经双方盖章后生效，具有同等法律效力。</w:t>
      </w:r>
    </w:p>
    <w:p w14:paraId="32B543AD" w14:textId="77777777" w:rsidR="0098728E" w:rsidRDefault="00000000">
      <w:pPr>
        <w:widowControl/>
        <w:spacing w:line="360" w:lineRule="auto"/>
        <w:ind w:firstLineChars="300" w:firstLine="630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（以下无正文，为盖章处）</w:t>
      </w:r>
    </w:p>
    <w:p w14:paraId="6EF20BDA" w14:textId="77777777" w:rsidR="0098728E" w:rsidRDefault="00000000">
      <w:pPr>
        <w:pStyle w:val="a0"/>
        <w:ind w:firstLine="420"/>
        <w:rPr>
          <w:rFonts w:eastAsia="仿宋"/>
          <w:lang w:val="en-US"/>
        </w:rPr>
      </w:pPr>
      <w:r>
        <w:rPr>
          <w:rFonts w:ascii="仿宋" w:eastAsia="仿宋" w:hAnsi="仿宋" w:cs="仿宋" w:hint="eastAsia"/>
          <w:szCs w:val="21"/>
          <w:lang w:val="en-US"/>
        </w:rPr>
        <w:t>附件一：</w:t>
      </w:r>
    </w:p>
    <w:tbl>
      <w:tblPr>
        <w:tblW w:w="9625" w:type="dxa"/>
        <w:tblInd w:w="96" w:type="dxa"/>
        <w:tblLook w:val="04A0" w:firstRow="1" w:lastRow="0" w:firstColumn="1" w:lastColumn="0" w:noHBand="0" w:noVBand="1"/>
      </w:tblPr>
      <w:tblGrid>
        <w:gridCol w:w="1080"/>
        <w:gridCol w:w="1080"/>
        <w:gridCol w:w="1815"/>
        <w:gridCol w:w="960"/>
        <w:gridCol w:w="1080"/>
        <w:gridCol w:w="1920"/>
        <w:gridCol w:w="1695"/>
      </w:tblGrid>
      <w:tr w:rsidR="0098728E" w14:paraId="7CA0C499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D996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25A1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楼栋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6BFC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房间号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82192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楼层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7D3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建筑面积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49AC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底总价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3402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底单价</w:t>
            </w:r>
          </w:p>
        </w:tc>
      </w:tr>
      <w:tr w:rsidR="0098728E" w14:paraId="503EAE32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16C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D60B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AAC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2号楼-3-102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ADEB8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F178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76CD8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3078577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74E2B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13794.76</w:t>
            </w:r>
          </w:p>
        </w:tc>
      </w:tr>
      <w:tr w:rsidR="0098728E" w14:paraId="57635923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DA78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1C1F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9D56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2号楼-3-101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B9EC4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855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218.68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64708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3152205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FAB1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14414.69</w:t>
            </w:r>
          </w:p>
        </w:tc>
      </w:tr>
      <w:tr w:rsidR="0098728E" w14:paraId="2F91E0F7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6E02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F17A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BE2B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2号楼-3-302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30AA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8CDB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8A4CC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2825929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EC3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12662.67</w:t>
            </w:r>
          </w:p>
        </w:tc>
      </w:tr>
      <w:tr w:rsidR="0098728E" w14:paraId="7453854B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206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AE0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C70B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2号楼-3-301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8A09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0E5A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4829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2948672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1AF6C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13212.67</w:t>
            </w:r>
          </w:p>
        </w:tc>
      </w:tr>
      <w:tr w:rsidR="0098728E" w14:paraId="39C39225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D7DE4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3602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DA21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2号楼-3-502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F72D2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937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935E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3026782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50528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13562.67</w:t>
            </w:r>
          </w:p>
        </w:tc>
      </w:tr>
      <w:tr w:rsidR="0098728E" w14:paraId="3B892BFE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A5B4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C715B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5A399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2号楼-3-501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201D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80F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12A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2970989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5FD09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13312.67</w:t>
            </w:r>
          </w:p>
        </w:tc>
      </w:tr>
      <w:tr w:rsidR="0098728E" w14:paraId="30B70C1A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9948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2DB8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D7D0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2号楼-2-102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22FF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7CA7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218.68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EEAA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3129432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138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14310.55</w:t>
            </w:r>
          </w:p>
        </w:tc>
      </w:tr>
      <w:tr w:rsidR="0098728E" w14:paraId="1722A75F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7FFE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2606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8E42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2号楼-2-101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651E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04C82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3BEF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3135894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E15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14051.59</w:t>
            </w:r>
          </w:p>
        </w:tc>
      </w:tr>
      <w:tr w:rsidR="0098728E" w14:paraId="608CB4B3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BA149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722B8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BC55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2号楼-2-302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3B9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04D3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315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2904038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2C7E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13012.67</w:t>
            </w:r>
          </w:p>
        </w:tc>
      </w:tr>
      <w:tr w:rsidR="0098728E" w14:paraId="117471A0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D1C8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D522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5382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2号楼-2-501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DF92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BA38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C5FE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2959831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9260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13262.67</w:t>
            </w:r>
          </w:p>
        </w:tc>
      </w:tr>
      <w:tr w:rsidR="0098728E" w14:paraId="29611832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7B88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DFB3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C2CDA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2号楼-1-302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6AE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00E18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97C32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2948672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E5CF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13212.67</w:t>
            </w:r>
          </w:p>
        </w:tc>
      </w:tr>
      <w:tr w:rsidR="0098728E" w14:paraId="14EBAC8E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9ECF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3849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145D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2号楼-1-502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0B4BA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0DD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931B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2970989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5200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13312.67</w:t>
            </w:r>
          </w:p>
        </w:tc>
      </w:tr>
      <w:tr w:rsidR="0098728E" w14:paraId="2DAD0234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7738B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8589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679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5号楼-4-302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556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C686A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EA63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2343035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B619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13080.81</w:t>
            </w:r>
          </w:p>
        </w:tc>
      </w:tr>
      <w:tr w:rsidR="0098728E" w14:paraId="53B45B70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5F0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C7D1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7A44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5号楼-4-301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56E1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3FD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A07C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2316167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8392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12930.81</w:t>
            </w:r>
          </w:p>
        </w:tc>
      </w:tr>
      <w:tr w:rsidR="0098728E" w14:paraId="57E2BCB6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4B739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5CFE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50A90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5号楼-3-302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2FAA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67EF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4FDF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2307211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21A2A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12880.81</w:t>
            </w:r>
          </w:p>
        </w:tc>
      </w:tr>
      <w:tr w:rsidR="0098728E" w14:paraId="02F42EA9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E6AE9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8297D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C66C5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5号楼-2-302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F5C8C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E3D8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C2A21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2307211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9210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12880.81</w:t>
            </w:r>
          </w:p>
        </w:tc>
      </w:tr>
      <w:tr w:rsidR="0098728E" w14:paraId="0AA0DAD0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B034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ABE8C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CAA72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5号楼-2-301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A9FC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D08D4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8969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2307211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F626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12880.81</w:t>
            </w:r>
          </w:p>
        </w:tc>
      </w:tr>
      <w:tr w:rsidR="0098728E" w14:paraId="3FE43139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70A38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FEA13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3ABAE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5号楼-1-302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DDE5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AF49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C4AC7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2316167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D842B" w14:textId="77777777" w:rsidR="0098728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12930.81</w:t>
            </w:r>
          </w:p>
        </w:tc>
      </w:tr>
    </w:tbl>
    <w:p w14:paraId="30413C1D" w14:textId="77777777" w:rsidR="0098728E" w:rsidRDefault="0098728E">
      <w:pPr>
        <w:widowControl/>
        <w:spacing w:line="360" w:lineRule="auto"/>
        <w:ind w:firstLineChars="300" w:firstLine="630"/>
        <w:jc w:val="left"/>
        <w:rPr>
          <w:rFonts w:ascii="仿宋" w:eastAsia="仿宋" w:hAnsi="仿宋" w:cs="仿宋" w:hint="eastAsia"/>
          <w:szCs w:val="21"/>
        </w:rPr>
      </w:pPr>
    </w:p>
    <w:p w14:paraId="51ABE74C" w14:textId="33892D6E" w:rsidR="0098728E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甲方：河南</w:t>
      </w:r>
      <w:proofErr w:type="gramStart"/>
      <w:r>
        <w:rPr>
          <w:rFonts w:ascii="仿宋" w:eastAsia="仿宋" w:hAnsi="仿宋" w:cs="仿宋" w:hint="eastAsia"/>
          <w:szCs w:val="21"/>
        </w:rPr>
        <w:t>浩</w:t>
      </w:r>
      <w:proofErr w:type="gramEnd"/>
      <w:r>
        <w:rPr>
          <w:rFonts w:ascii="仿宋" w:eastAsia="仿宋" w:hAnsi="仿宋" w:cs="仿宋" w:hint="eastAsia"/>
          <w:szCs w:val="21"/>
        </w:rPr>
        <w:t>德龙瑞置业有限公司        乙方：</w:t>
      </w:r>
      <w:r w:rsidR="009341E7" w:rsidRPr="009341E7">
        <w:rPr>
          <w:rFonts w:ascii="仿宋" w:eastAsia="仿宋" w:hAnsi="仿宋" w:cs="仿宋" w:hint="eastAsia"/>
          <w:szCs w:val="21"/>
        </w:rPr>
        <w:t>洛阳市</w:t>
      </w:r>
      <w:proofErr w:type="gramStart"/>
      <w:r w:rsidR="009341E7" w:rsidRPr="009341E7">
        <w:rPr>
          <w:rFonts w:ascii="仿宋" w:eastAsia="仿宋" w:hAnsi="仿宋" w:cs="仿宋" w:hint="eastAsia"/>
          <w:szCs w:val="21"/>
        </w:rPr>
        <w:t>懿</w:t>
      </w:r>
      <w:proofErr w:type="gramEnd"/>
      <w:r w:rsidR="009341E7" w:rsidRPr="009341E7">
        <w:rPr>
          <w:rFonts w:ascii="仿宋" w:eastAsia="仿宋" w:hAnsi="仿宋" w:cs="仿宋" w:hint="eastAsia"/>
          <w:szCs w:val="21"/>
        </w:rPr>
        <w:t>家房地产营销策划有限公司</w:t>
      </w:r>
      <w:r>
        <w:rPr>
          <w:rFonts w:ascii="仿宋" w:eastAsia="仿宋" w:hAnsi="仿宋" w:cs="仿宋" w:hint="eastAsia"/>
          <w:szCs w:val="21"/>
        </w:rPr>
        <w:t xml:space="preserve"> </w:t>
      </w:r>
    </w:p>
    <w:p w14:paraId="4AD52261" w14:textId="77777777" w:rsidR="0098728E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日期：2025年 4月 1 日               日期：2025年4月 1 日  </w:t>
      </w:r>
    </w:p>
    <w:sectPr w:rsidR="009872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9A87" w14:textId="77777777" w:rsidR="002D2C82" w:rsidRDefault="002D2C82">
      <w:r>
        <w:separator/>
      </w:r>
    </w:p>
  </w:endnote>
  <w:endnote w:type="continuationSeparator" w:id="0">
    <w:p w14:paraId="247852E9" w14:textId="77777777" w:rsidR="002D2C82" w:rsidRDefault="002D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1E4F" w14:textId="77777777" w:rsidR="0098728E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6A4782" wp14:editId="75462C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A8E6" w14:textId="77777777" w:rsidR="0098728E" w:rsidRDefault="00000000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A47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1AA8E6" w14:textId="77777777" w:rsidR="0098728E" w:rsidRDefault="00000000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5413" w14:textId="77777777" w:rsidR="002D2C82" w:rsidRDefault="002D2C82">
      <w:r>
        <w:separator/>
      </w:r>
    </w:p>
  </w:footnote>
  <w:footnote w:type="continuationSeparator" w:id="0">
    <w:p w14:paraId="224CEBDC" w14:textId="77777777" w:rsidR="002D2C82" w:rsidRDefault="002D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334F37"/>
    <w:multiLevelType w:val="singleLevel"/>
    <w:tmpl w:val="99334F37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 w16cid:durableId="183036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78386C5F"/>
    <w:rsid w:val="CAFB676F"/>
    <w:rsid w:val="CFBFB6D5"/>
    <w:rsid w:val="D5D46689"/>
    <w:rsid w:val="F0EA5BEA"/>
    <w:rsid w:val="FD7F538E"/>
    <w:rsid w:val="FEDF0B31"/>
    <w:rsid w:val="001D402C"/>
    <w:rsid w:val="002D2C82"/>
    <w:rsid w:val="005073FB"/>
    <w:rsid w:val="007E3373"/>
    <w:rsid w:val="008C1BD5"/>
    <w:rsid w:val="009341E7"/>
    <w:rsid w:val="00980689"/>
    <w:rsid w:val="0098728E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6516EB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1A05C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583B1C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2FC322C"/>
    <w:rsid w:val="446623E2"/>
    <w:rsid w:val="44BB7E55"/>
    <w:rsid w:val="45A22EC7"/>
    <w:rsid w:val="4740144D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6951575"/>
    <w:rsid w:val="57B780A3"/>
    <w:rsid w:val="58036ADA"/>
    <w:rsid w:val="592F43FC"/>
    <w:rsid w:val="5B462291"/>
    <w:rsid w:val="5B673E54"/>
    <w:rsid w:val="5B8A1EDF"/>
    <w:rsid w:val="5D065E88"/>
    <w:rsid w:val="5D1B4F80"/>
    <w:rsid w:val="5DDE06F2"/>
    <w:rsid w:val="5E373B58"/>
    <w:rsid w:val="5E897C12"/>
    <w:rsid w:val="5ECD1F75"/>
    <w:rsid w:val="5F0D5479"/>
    <w:rsid w:val="5FFB2214"/>
    <w:rsid w:val="60D85BBC"/>
    <w:rsid w:val="616E4406"/>
    <w:rsid w:val="61811C51"/>
    <w:rsid w:val="62185387"/>
    <w:rsid w:val="64FD6FCF"/>
    <w:rsid w:val="653F7006"/>
    <w:rsid w:val="654E15EE"/>
    <w:rsid w:val="66830E5A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4522A0"/>
    <w:rsid w:val="7A8E5958"/>
    <w:rsid w:val="7AF52EC8"/>
    <w:rsid w:val="7BFB917E"/>
    <w:rsid w:val="7E0155BF"/>
    <w:rsid w:val="7FB72BCE"/>
    <w:rsid w:val="7FFB9A13"/>
    <w:rsid w:val="B6BC8FC4"/>
    <w:rsid w:val="BD532AF2"/>
    <w:rsid w:val="BFC5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092EE"/>
  <w15:docId w15:val="{1EDCA29B-37BD-4FA7-A6FE-2624A23B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ind w:firstLineChars="200" w:firstLine="480"/>
    </w:pPr>
    <w:rPr>
      <w:lang w:val="zh-CN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ind w:left="420"/>
    </w:pPr>
    <w:rPr>
      <w:rFonts w:ascii="宋体" w:hAnsi="宋体"/>
      <w:sz w:val="24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Body Text First Indent"/>
    <w:basedOn w:val="a5"/>
    <w:qFormat/>
    <w:pPr>
      <w:ind w:firstLine="420"/>
    </w:pPr>
    <w:rPr>
      <w:rFonts w:ascii="Times New Roman"/>
      <w:sz w:val="32"/>
    </w:rPr>
  </w:style>
  <w:style w:type="paragraph" w:styleId="2">
    <w:name w:val="Body Text First Indent 2"/>
    <w:basedOn w:val="a6"/>
    <w:qFormat/>
    <w:pPr>
      <w:tabs>
        <w:tab w:val="left" w:pos="1206"/>
      </w:tabs>
      <w:ind w:firstLineChars="200" w:firstLine="420"/>
    </w:pPr>
  </w:style>
  <w:style w:type="character" w:styleId="aa">
    <w:name w:val="annotation reference"/>
    <w:basedOn w:val="a1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Revision"/>
    <w:hidden/>
    <w:uiPriority w:val="99"/>
    <w:unhideWhenUsed/>
    <w:rsid w:val="009341E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A代-龙霜</dc:creator>
  <cp:lastModifiedBy>程程 郭</cp:lastModifiedBy>
  <cp:revision>2</cp:revision>
  <cp:lastPrinted>2022-03-31T12:42:00Z</cp:lastPrinted>
  <dcterms:created xsi:type="dcterms:W3CDTF">2025-04-06T02:46:00Z</dcterms:created>
  <dcterms:modified xsi:type="dcterms:W3CDTF">2025-04-06T02:46:00Z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9DB48814A7354C2C93F7033A95ADB6B5_13</vt:lpwstr>
  </property>
</Properties>
</file>