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BF1B9">
      <w:pPr>
        <w:jc w:val="center"/>
        <w:rPr>
          <w:rFonts w:ascii="Calibri" w:hAnsi="Calibri" w:eastAsia="宋体" w:cs="Times New Roman"/>
          <w:b/>
          <w:sz w:val="32"/>
          <w:szCs w:val="32"/>
        </w:rPr>
      </w:pPr>
      <w:r>
        <w:rPr>
          <w:rFonts w:hint="eastAsia" w:ascii="Calibri" w:hAnsi="Calibri" w:eastAsia="宋体" w:cs="Times New Roman"/>
          <w:b/>
          <w:spacing w:val="89"/>
          <w:kern w:val="0"/>
          <w:sz w:val="32"/>
          <w:szCs w:val="32"/>
          <w:fitText w:val="4815" w:id="-1011608062"/>
        </w:rPr>
        <w:t>管道燃气设施用户合</w:t>
      </w:r>
      <w:r>
        <w:rPr>
          <w:rFonts w:hint="eastAsia" w:ascii="Calibri" w:hAnsi="Calibri" w:eastAsia="宋体" w:cs="Times New Roman"/>
          <w:b/>
          <w:spacing w:val="6"/>
          <w:kern w:val="0"/>
          <w:sz w:val="32"/>
          <w:szCs w:val="32"/>
          <w:fitText w:val="4815" w:id="-1011608062"/>
        </w:rPr>
        <w:t>同</w:t>
      </w:r>
    </w:p>
    <w:p w14:paraId="291D31F8">
      <w:pPr>
        <w:jc w:val="center"/>
        <w:rPr>
          <w:rFonts w:ascii="宋体" w:hAnsi="宋体" w:eastAsia="宋体" w:cs="Times New Roman"/>
          <w:b/>
          <w:sz w:val="24"/>
          <w:szCs w:val="24"/>
        </w:rPr>
      </w:pPr>
      <w:r>
        <w:rPr>
          <w:rFonts w:hint="eastAsia" w:ascii="宋体" w:hAnsi="宋体" w:eastAsia="宋体" w:cs="Times New Roman"/>
          <w:b/>
          <w:spacing w:val="30"/>
          <w:kern w:val="0"/>
          <w:sz w:val="24"/>
          <w:szCs w:val="24"/>
          <w:fitText w:val="1446" w:id="-1011608061"/>
        </w:rPr>
        <w:t>（工商户</w:t>
      </w:r>
      <w:r>
        <w:rPr>
          <w:rFonts w:hint="eastAsia" w:ascii="宋体" w:hAnsi="宋体" w:eastAsia="宋体" w:cs="Times New Roman"/>
          <w:b/>
          <w:spacing w:val="3"/>
          <w:kern w:val="0"/>
          <w:sz w:val="24"/>
          <w:szCs w:val="24"/>
          <w:fitText w:val="1446" w:id="-1011608061"/>
        </w:rPr>
        <w:t>）</w:t>
      </w:r>
    </w:p>
    <w:p w14:paraId="707C7DBE">
      <w:pPr>
        <w:wordWrap w:val="0"/>
        <w:spacing w:line="420" w:lineRule="exact"/>
        <w:jc w:val="right"/>
        <w:rPr>
          <w:rFonts w:ascii="宋体" w:hAnsi="宋体" w:eastAsia="宋体" w:cs="Times New Roman"/>
          <w:sz w:val="22"/>
        </w:rPr>
      </w:pPr>
      <w:r>
        <w:rPr>
          <w:rFonts w:hint="eastAsia" w:ascii="宋体" w:hAnsi="宋体" w:eastAsia="宋体" w:cs="Times New Roman"/>
          <w:sz w:val="22"/>
        </w:rPr>
        <w:t xml:space="preserve">    合同编号：                        </w:t>
      </w:r>
    </w:p>
    <w:p w14:paraId="4F8DA1C1">
      <w:pPr>
        <w:spacing w:line="420" w:lineRule="exact"/>
        <w:rPr>
          <w:rFonts w:ascii="Calibri" w:hAnsi="Calibri" w:eastAsia="宋体" w:cs="Times New Roman"/>
          <w:position w:val="-1"/>
          <w:sz w:val="22"/>
          <w:highlight w:val="yellow"/>
        </w:rPr>
      </w:pPr>
      <w:r>
        <w:rPr>
          <w:rFonts w:ascii="Calibri" w:hAnsi="Calibri" w:eastAsia="宋体" w:cs="Times New Roman"/>
          <w:b/>
          <w:position w:val="-1"/>
          <w:sz w:val="22"/>
          <w:szCs w:val="24"/>
          <w:highlight w:val="yellow"/>
        </w:rPr>
        <w:t>甲方（工商户）：</w:t>
      </w:r>
      <w:r>
        <w:rPr>
          <w:rFonts w:ascii="Calibri" w:hAnsi="Calibri" w:eastAsia="宋体" w:cs="Times New Roman"/>
          <w:position w:val="-1"/>
          <w:sz w:val="22"/>
          <w:highlight w:val="yellow"/>
        </w:rPr>
        <w:t xml:space="preserve"> </w:t>
      </w:r>
      <w:r>
        <w:rPr>
          <w:rFonts w:hint="eastAsia" w:asciiTheme="minorEastAsia" w:hAnsiTheme="minorEastAsia"/>
          <w:sz w:val="22"/>
          <w:highlight w:val="yellow"/>
        </w:rPr>
        <w:t>洛阳浩德鑫置地有限公司</w:t>
      </w:r>
    </w:p>
    <w:p w14:paraId="60541D9C">
      <w:pPr>
        <w:spacing w:line="420" w:lineRule="exact"/>
        <w:rPr>
          <w:position w:val="-1"/>
          <w:sz w:val="22"/>
          <w:highlight w:val="yellow"/>
        </w:rPr>
      </w:pPr>
      <w:r>
        <w:rPr>
          <w:rFonts w:ascii="Calibri" w:hAnsi="Calibri" w:eastAsia="宋体" w:cs="Times New Roman"/>
          <w:position w:val="-1"/>
          <w:sz w:val="22"/>
          <w:highlight w:val="yellow"/>
        </w:rPr>
        <w:t>地址：</w:t>
      </w:r>
      <w:r>
        <w:rPr>
          <w:position w:val="-1"/>
          <w:sz w:val="22"/>
          <w:highlight w:val="yellow"/>
        </w:rPr>
        <w:t xml:space="preserve"> </w:t>
      </w:r>
      <w:r>
        <w:rPr>
          <w:rFonts w:hint="eastAsia" w:asciiTheme="minorEastAsia" w:hAnsiTheme="minorEastAsia"/>
          <w:sz w:val="22"/>
          <w:highlight w:val="yellow"/>
        </w:rPr>
        <w:t>河南省洛阳市洛龙区开元大道1号</w:t>
      </w:r>
    </w:p>
    <w:p w14:paraId="155EB63A">
      <w:pPr>
        <w:spacing w:line="420" w:lineRule="exact"/>
        <w:rPr>
          <w:position w:val="-1"/>
          <w:sz w:val="22"/>
          <w:highlight w:val="yellow"/>
        </w:rPr>
      </w:pPr>
      <w:r>
        <w:rPr>
          <w:rFonts w:ascii="Calibri" w:hAnsi="Calibri" w:eastAsia="宋体" w:cs="Times New Roman"/>
          <w:position w:val="-1"/>
          <w:sz w:val="22"/>
          <w:highlight w:val="yellow"/>
        </w:rPr>
        <w:t>电话：</w:t>
      </w:r>
      <w:r>
        <w:rPr>
          <w:rFonts w:hint="eastAsia" w:asciiTheme="minorEastAsia" w:hAnsiTheme="minorEastAsia"/>
          <w:sz w:val="22"/>
          <w:highlight w:val="yellow"/>
        </w:rPr>
        <w:t xml:space="preserve">13526977379   </w:t>
      </w:r>
    </w:p>
    <w:p w14:paraId="4311F59F">
      <w:pPr>
        <w:spacing w:line="420" w:lineRule="exact"/>
        <w:rPr>
          <w:rFonts w:ascii="Calibri" w:hAnsi="Calibri" w:eastAsia="宋体" w:cs="Times New Roman"/>
          <w:b/>
          <w:position w:val="-1"/>
          <w:sz w:val="22"/>
        </w:rPr>
      </w:pPr>
      <w:r>
        <w:rPr>
          <w:rFonts w:hint="eastAsia" w:asciiTheme="minorEastAsia" w:hAnsiTheme="minorEastAsia"/>
          <w:sz w:val="22"/>
          <w:highlight w:val="yellow"/>
        </w:rPr>
        <w:t>联系人：孔鹏</w:t>
      </w:r>
      <w:r>
        <w:rPr>
          <w:rFonts w:ascii="Calibri" w:hAnsi="Calibri" w:eastAsia="宋体" w:cs="Times New Roman"/>
          <w:b/>
          <w:position w:val="-1"/>
          <w:sz w:val="22"/>
        </w:rPr>
        <w:t xml:space="preserve"> </w:t>
      </w:r>
    </w:p>
    <w:p w14:paraId="689F9724">
      <w:pPr>
        <w:spacing w:line="460" w:lineRule="exact"/>
        <w:rPr>
          <w:rFonts w:ascii="宋体" w:hAnsi="宋体" w:eastAsia="宋体" w:cs="Times New Roman"/>
          <w:b/>
          <w:sz w:val="24"/>
          <w:szCs w:val="24"/>
        </w:rPr>
      </w:pPr>
      <w:r>
        <w:rPr>
          <w:rFonts w:ascii="宋体" w:hAnsi="宋体" w:eastAsia="宋体" w:cs="Times New Roman"/>
          <w:b/>
          <w:sz w:val="24"/>
          <w:szCs w:val="24"/>
        </w:rPr>
        <mc:AlternateContent>
          <mc:Choice Requires="wps">
            <w:drawing>
              <wp:anchor distT="0" distB="0" distL="114300" distR="114300" simplePos="0" relativeHeight="251660288" behindDoc="0" locked="0" layoutInCell="0" allowOverlap="1">
                <wp:simplePos x="0" y="0"/>
                <wp:positionH relativeFrom="column">
                  <wp:posOffset>1485900</wp:posOffset>
                </wp:positionH>
                <wp:positionV relativeFrom="paragraph">
                  <wp:posOffset>197485</wp:posOffset>
                </wp:positionV>
                <wp:extent cx="635" cy="0"/>
                <wp:effectExtent l="0" t="0" r="37465"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15.55pt;height:0pt;width:0.05pt;z-index:251660288;mso-width-relative:page;mso-height-relative:page;" filled="f" stroked="t" coordsize="21600,21600" o:allowincell="f" o:gfxdata="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8t39UAAAAJAQAADwAA&#10;AAAAAAABACAAAAAiAAAAZHJzL2Rvd25yZXYueG1sUEsBAhQAFAAAAAgAh07iQF3tGdngAQAApgMA&#10;AA4AAAAAAAAAAQAgAAAAJAEAAGRycy9lMm9Eb2MueG1sUEsFBgAAAAAGAAYAWQEAAHYFA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59264" behindDoc="0" locked="0" layoutInCell="0" allowOverlap="1">
                <wp:simplePos x="0" y="0"/>
                <wp:positionH relativeFrom="column">
                  <wp:posOffset>1485900</wp:posOffset>
                </wp:positionH>
                <wp:positionV relativeFrom="paragraph">
                  <wp:posOffset>197485</wp:posOffset>
                </wp:positionV>
                <wp:extent cx="635" cy="0"/>
                <wp:effectExtent l="0" t="0" r="37465"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15.55pt;height:0pt;width:0.05pt;z-index:251659264;mso-width-relative:page;mso-height-relative:page;" filled="f" stroked="t" coordsize="21600,21600" o:allowincell="f" o:gfxdata="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Y/Ld/VAAAACQEAAA8A&#10;AAAAAAAAAQAgAAAAIgAAAGRycy9kb3ducmV2LnhtbFBLAQIUABQAAAAIAIdO4kDWonqy4QEAAKYD&#10;AAAOAAAAAAAAAAEAIAAAACQBAABkcnMvZTJvRG9jLnhtbFBLBQYAAAAABgAGAFkBAAB3BQ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2336" behindDoc="0" locked="0" layoutInCell="0" allowOverlap="1">
                <wp:simplePos x="0" y="0"/>
                <wp:positionH relativeFrom="column">
                  <wp:posOffset>1485900</wp:posOffset>
                </wp:positionH>
                <wp:positionV relativeFrom="paragraph">
                  <wp:posOffset>197485</wp:posOffset>
                </wp:positionV>
                <wp:extent cx="635" cy="0"/>
                <wp:effectExtent l="0" t="0" r="37465"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15.55pt;height:0pt;width:0.05pt;z-index:251662336;mso-width-relative:page;mso-height-relative:page;" filled="f" stroked="t" coordsize="21600,21600" o:allowincell="f" o:gfxdata="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8t39UAAAAJAQAADwAA&#10;AAAAAAABACAAAAAiAAAAZHJzL2Rvd25yZXYueG1sUEsBAhQAFAAAAAgAh07iQCZKI3ngAQAApgMA&#10;AA4AAAAAAAAAAQAgAAAAJAEAAGRycy9lMm9Eb2MueG1sUEsFBgAAAAAGAAYAWQEAAHYFA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1312" behindDoc="0" locked="0" layoutInCell="0" allowOverlap="1">
                <wp:simplePos x="0" y="0"/>
                <wp:positionH relativeFrom="column">
                  <wp:posOffset>1485900</wp:posOffset>
                </wp:positionH>
                <wp:positionV relativeFrom="paragraph">
                  <wp:posOffset>197485</wp:posOffset>
                </wp:positionV>
                <wp:extent cx="635" cy="0"/>
                <wp:effectExtent l="0" t="0" r="37465"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15.55pt;height:0pt;width:0.05pt;z-index:251661312;mso-width-relative:page;mso-height-relative:page;" filled="f" stroked="t" coordsize="21600,21600" o:allowincell="f" o:gfxdata="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8t39UAAAAJAQAADwAA&#10;AAAAAAABACAAAAAiAAAAZHJzL2Rvd25yZXYueG1sUEsBAhQAFAAAAAgAh07iQK0FQBLgAQAApgMA&#10;AA4AAAAAAAAAAQAgAAAAJAEAAGRycy9lMm9Eb2MueG1sUEsFBgAAAAAGAAYAWQEAAHYFAAAAAA==&#10;">
                <v:fill on="f" focussize="0,0"/>
                <v:stroke color="#000000" joinstyle="round"/>
                <v:imagedata o:title=""/>
                <o:lock v:ext="edit" aspectratio="f"/>
              </v:line>
            </w:pict>
          </mc:Fallback>
        </mc:AlternateContent>
      </w:r>
      <w:r>
        <w:rPr>
          <w:rFonts w:hint="eastAsia" w:ascii="宋体" w:hAnsi="宋体" w:eastAsia="宋体" w:cs="Times New Roman"/>
          <w:b/>
          <w:sz w:val="24"/>
          <w:szCs w:val="24"/>
        </w:rPr>
        <w:t>乙方（燃气公司）：洛阳新奥燃气发展有限公司</w:t>
      </w:r>
    </w:p>
    <w:p w14:paraId="39D5B1F3">
      <w:pPr>
        <w:spacing w:line="420" w:lineRule="exact"/>
        <w:rPr>
          <w:rFonts w:ascii="Calibri" w:hAnsi="Calibri" w:eastAsia="宋体" w:cs="Times New Roman"/>
          <w:position w:val="-1"/>
          <w:sz w:val="22"/>
        </w:rPr>
      </w:pPr>
      <w:r>
        <w:rPr>
          <w:rFonts w:hint="eastAsia" w:ascii="Calibri" w:hAnsi="Calibri" w:eastAsia="宋体" w:cs="Times New Roman"/>
          <w:position w:val="-1"/>
          <w:sz w:val="22"/>
        </w:rPr>
        <w:t>地址：洛阳市西工区涧东路53号2幢3-602室</w:t>
      </w:r>
    </w:p>
    <w:p w14:paraId="6204369D">
      <w:pPr>
        <w:spacing w:line="420" w:lineRule="exact"/>
        <w:rPr>
          <w:rFonts w:ascii="Calibri" w:hAnsi="Calibri" w:eastAsia="宋体" w:cs="Times New Roman"/>
          <w:position w:val="-1"/>
          <w:sz w:val="24"/>
          <w:szCs w:val="24"/>
        </w:rPr>
      </w:pPr>
      <w:r>
        <w:rPr>
          <w:rFonts w:hint="eastAsia" w:ascii="Calibri" w:hAnsi="Calibri" w:eastAsia="宋体" w:cs="Times New Roman"/>
          <w:position w:val="-1"/>
          <w:sz w:val="22"/>
        </w:rPr>
        <w:t>电话：0379-</w:t>
      </w:r>
      <w:r>
        <w:t>60606828</w:t>
      </w:r>
      <w:r>
        <w:rPr>
          <w:rFonts w:hint="eastAsia" w:ascii="Calibri" w:hAnsi="Calibri" w:eastAsia="宋体" w:cs="Times New Roman"/>
          <w:position w:val="-1"/>
          <w:sz w:val="24"/>
          <w:szCs w:val="24"/>
        </w:rPr>
        <w:t xml:space="preserve">  </w:t>
      </w:r>
    </w:p>
    <w:p w14:paraId="350F2D60">
      <w:pPr>
        <w:spacing w:line="420" w:lineRule="exact"/>
        <w:rPr>
          <w:rFonts w:ascii="Calibri" w:hAnsi="Calibri" w:eastAsia="宋体" w:cs="Times New Roman"/>
          <w:position w:val="-1"/>
          <w:sz w:val="22"/>
        </w:rPr>
      </w:pPr>
      <w:r>
        <w:rPr>
          <w:rFonts w:hint="eastAsia" w:ascii="Calibri" w:hAnsi="Calibri" w:eastAsia="宋体" w:cs="Times New Roman"/>
          <w:position w:val="-1"/>
          <w:sz w:val="22"/>
        </w:rPr>
        <w:t>打款备注：</w:t>
      </w:r>
    </w:p>
    <w:p w14:paraId="465D0DF6">
      <w:pPr>
        <w:spacing w:line="420" w:lineRule="exact"/>
        <w:ind w:firstLine="440" w:firstLineChars="200"/>
        <w:rPr>
          <w:rFonts w:ascii="宋体" w:hAnsi="宋体" w:eastAsia="宋体" w:cs="Times New Roman"/>
          <w:sz w:val="22"/>
        </w:rPr>
      </w:pPr>
    </w:p>
    <w:p w14:paraId="6B3D8912">
      <w:pPr>
        <w:spacing w:line="420" w:lineRule="exact"/>
        <w:ind w:firstLine="440" w:firstLineChars="200"/>
        <w:rPr>
          <w:rFonts w:ascii="宋体" w:hAnsi="宋体" w:eastAsia="宋体" w:cs="Times New Roman"/>
          <w:sz w:val="22"/>
          <w:szCs w:val="20"/>
        </w:rPr>
      </w:pPr>
      <w:r>
        <w:rPr>
          <w:rFonts w:hint="eastAsia" w:ascii="宋体" w:hAnsi="宋体" w:eastAsia="宋体" w:cs="Times New Roman"/>
          <w:sz w:val="22"/>
          <w:szCs w:val="20"/>
        </w:rPr>
        <w:t>为推广清洁能源、落实节能减排措施，为适应城市现代化的发展，完善用户住宅基础配套功能，提升人民生活品质，根据《中华人民共和国民法典》、《城镇燃气管理条例》等法律法规规定，经甲乙双方协商一致，甲方委托乙方组织开展天然气管道输配设施施工建设，就甲方委托乙方组织选定符合资质要求的单位设计、施工建设天然气管道输配设施以及物资材料采购事宜特订立本合同，以资共同遵守。</w:t>
      </w:r>
    </w:p>
    <w:p w14:paraId="328AB1F5">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第一条  项目基本情况</w:t>
      </w:r>
    </w:p>
    <w:p w14:paraId="090BF515">
      <w:pPr>
        <w:spacing w:line="420" w:lineRule="exact"/>
        <w:ind w:firstLine="440" w:firstLineChars="200"/>
        <w:jc w:val="left"/>
        <w:rPr>
          <w:rFonts w:ascii="宋体" w:hAnsi="宋体" w:eastAsia="宋体" w:cs="Times New Roman"/>
          <w:sz w:val="22"/>
          <w:szCs w:val="20"/>
          <w:highlight w:val="yellow"/>
          <w:u w:val="single"/>
        </w:rPr>
      </w:pPr>
      <w:r>
        <w:rPr>
          <w:rFonts w:ascii="宋体" w:hAnsi="宋体" w:eastAsia="宋体" w:cs="Times New Roman"/>
          <w:sz w:val="22"/>
          <w:szCs w:val="20"/>
          <w:highlight w:val="yellow"/>
        </w:rPr>
        <w:t>1.</w:t>
      </w:r>
      <w:r>
        <w:rPr>
          <w:rFonts w:hint="eastAsia" w:ascii="宋体" w:hAnsi="宋体" w:eastAsia="宋体" w:cs="Times New Roman"/>
          <w:sz w:val="22"/>
          <w:szCs w:val="20"/>
          <w:highlight w:val="yellow"/>
        </w:rPr>
        <w:t>项目名称：</w:t>
      </w:r>
      <w:r>
        <w:rPr>
          <w:rFonts w:hint="eastAsia"/>
          <w:position w:val="-1"/>
          <w:sz w:val="22"/>
          <w:highlight w:val="yellow"/>
          <w:u w:val="single"/>
        </w:rPr>
        <w:t xml:space="preserve"> </w:t>
      </w:r>
      <w:r>
        <w:rPr>
          <w:position w:val="-1"/>
          <w:sz w:val="22"/>
          <w:highlight w:val="yellow"/>
          <w:u w:val="single"/>
        </w:rPr>
        <w:t xml:space="preserve"> </w:t>
      </w:r>
      <w:r>
        <w:rPr>
          <w:rFonts w:hint="eastAsia"/>
          <w:position w:val="-1"/>
          <w:sz w:val="22"/>
          <w:highlight w:val="yellow"/>
          <w:u w:val="single"/>
        </w:rPr>
        <w:t>开元壹号综合体</w:t>
      </w:r>
      <w:r>
        <w:rPr>
          <w:position w:val="-1"/>
          <w:sz w:val="22"/>
          <w:highlight w:val="yellow"/>
          <w:u w:val="single"/>
        </w:rPr>
        <w:t>燃气</w:t>
      </w:r>
      <w:r>
        <w:rPr>
          <w:rFonts w:hint="eastAsia"/>
          <w:position w:val="-1"/>
          <w:sz w:val="22"/>
          <w:highlight w:val="yellow"/>
          <w:u w:val="single"/>
        </w:rPr>
        <w:t>室外</w:t>
      </w:r>
      <w:r>
        <w:rPr>
          <w:position w:val="-1"/>
          <w:sz w:val="22"/>
          <w:highlight w:val="yellow"/>
          <w:u w:val="single"/>
        </w:rPr>
        <w:t>低压预留工程</w:t>
      </w:r>
      <w:r>
        <w:rPr>
          <w:rFonts w:hint="eastAsia" w:ascii="Calibri" w:hAnsi="Calibri" w:eastAsia="宋体" w:cs="Times New Roman"/>
          <w:position w:val="-1"/>
          <w:sz w:val="22"/>
          <w:highlight w:val="yellow"/>
          <w:u w:val="single"/>
        </w:rPr>
        <w:t xml:space="preserve"> </w:t>
      </w:r>
      <w:r>
        <w:rPr>
          <w:rFonts w:ascii="Calibri" w:hAnsi="Calibri" w:eastAsia="宋体" w:cs="Times New Roman"/>
          <w:position w:val="-1"/>
          <w:sz w:val="22"/>
          <w:highlight w:val="yellow"/>
          <w:u w:val="single"/>
        </w:rPr>
        <w:t xml:space="preserve">  </w:t>
      </w:r>
      <w:r>
        <w:rPr>
          <w:rFonts w:hint="eastAsia" w:ascii="宋体" w:hAnsi="宋体" w:eastAsia="宋体" w:cs="Times New Roman"/>
          <w:sz w:val="22"/>
          <w:szCs w:val="20"/>
          <w:highlight w:val="yellow"/>
        </w:rPr>
        <w:t>。</w:t>
      </w:r>
    </w:p>
    <w:p w14:paraId="32F1A71C">
      <w:pPr>
        <w:spacing w:line="420" w:lineRule="exact"/>
        <w:ind w:firstLine="440" w:firstLineChars="200"/>
        <w:jc w:val="left"/>
        <w:rPr>
          <w:rFonts w:ascii="宋体" w:hAnsi="宋体" w:eastAsia="宋体" w:cs="Times New Roman"/>
          <w:sz w:val="22"/>
          <w:szCs w:val="20"/>
        </w:rPr>
      </w:pPr>
      <w:r>
        <w:rPr>
          <w:rFonts w:ascii="宋体" w:hAnsi="宋体" w:eastAsia="宋体" w:cs="Times New Roman"/>
          <w:sz w:val="22"/>
          <w:szCs w:val="20"/>
          <w:highlight w:val="yellow"/>
        </w:rPr>
        <w:t>2.</w:t>
      </w:r>
      <w:r>
        <w:rPr>
          <w:rFonts w:ascii="宋体" w:hAnsi="宋体" w:eastAsia="宋体" w:cs="Times New Roman"/>
          <w:sz w:val="22"/>
          <w:szCs w:val="20"/>
          <w:highlight w:val="yellow"/>
        </w:rPr>
        <mc:AlternateContent>
          <mc:Choice Requires="wps">
            <w:drawing>
              <wp:anchor distT="0" distB="0" distL="114300" distR="114300" simplePos="0" relativeHeight="251663360" behindDoc="0" locked="0" layoutInCell="0" allowOverlap="1">
                <wp:simplePos x="0" y="0"/>
                <wp:positionH relativeFrom="column">
                  <wp:posOffset>1714500</wp:posOffset>
                </wp:positionH>
                <wp:positionV relativeFrom="paragraph">
                  <wp:posOffset>297180</wp:posOffset>
                </wp:positionV>
                <wp:extent cx="0" cy="0"/>
                <wp:effectExtent l="5080" t="5080" r="13970" b="139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5pt;margin-top:23.4pt;height:0pt;width:0pt;z-index:251663360;mso-width-relative:page;mso-height-relative:page;" filled="f" stroked="t" coordsize="21600,21600" o:allowincell="f" o:gfxdata="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j3ettQAAAAJAQAADwAAAAAAAAAB&#10;ACAAAAAiAAAAZHJzL2Rvd25yZXYueG1sUEsBAhQAFAAAAAgAh07iQN3hkiXbAQAApAMAAA4AAAAA&#10;AAAAAQAgAAAAIwEAAGRycy9lMm9Eb2MueG1sUEsFBgAAAAAGAAYAWQEAAHAFAAAAAA==&#10;">
                <v:fill on="f" focussize="0,0"/>
                <v:stroke color="#000000" joinstyle="round"/>
                <v:imagedata o:title=""/>
                <o:lock v:ext="edit" aspectratio="f"/>
              </v:line>
            </w:pict>
          </mc:Fallback>
        </mc:AlternateContent>
      </w:r>
      <w:r>
        <w:rPr>
          <w:rFonts w:hint="eastAsia" w:ascii="宋体" w:hAnsi="宋体" w:eastAsia="宋体" w:cs="Times New Roman"/>
          <w:sz w:val="22"/>
          <w:szCs w:val="20"/>
          <w:highlight w:val="yellow"/>
        </w:rPr>
        <w:t>项目地点：</w:t>
      </w:r>
      <w:r>
        <w:rPr>
          <w:rFonts w:hint="eastAsia" w:ascii="Calibri" w:hAnsi="Calibri" w:eastAsia="宋体" w:cs="Times New Roman"/>
          <w:position w:val="-1"/>
          <w:sz w:val="22"/>
          <w:highlight w:val="yellow"/>
          <w:u w:val="single"/>
        </w:rPr>
        <w:t xml:space="preserve"> </w:t>
      </w:r>
      <w:r>
        <w:rPr>
          <w:rFonts w:ascii="Calibri" w:hAnsi="Calibri" w:eastAsia="宋体" w:cs="Times New Roman"/>
          <w:position w:val="-1"/>
          <w:sz w:val="22"/>
          <w:highlight w:val="yellow"/>
          <w:u w:val="single"/>
        </w:rPr>
        <w:t xml:space="preserve">   </w:t>
      </w:r>
      <w:r>
        <w:rPr>
          <w:rFonts w:hint="eastAsia" w:asciiTheme="minorEastAsia" w:hAnsiTheme="minorEastAsia"/>
          <w:sz w:val="22"/>
          <w:highlight w:val="yellow"/>
          <w:u w:val="single"/>
        </w:rPr>
        <w:t>洛龙区开元大道与新伊大街交叉口西南角</w:t>
      </w:r>
      <w:r>
        <w:rPr>
          <w:rFonts w:ascii="Calibri" w:hAnsi="Calibri" w:eastAsia="宋体" w:cs="Times New Roman"/>
          <w:position w:val="-1"/>
          <w:sz w:val="22"/>
          <w:highlight w:val="yellow"/>
          <w:u w:val="single"/>
        </w:rPr>
        <w:t xml:space="preserve">  </w:t>
      </w:r>
      <w:r>
        <w:rPr>
          <w:rFonts w:hint="eastAsia" w:ascii="宋体" w:hAnsi="宋体" w:eastAsia="宋体" w:cs="Times New Roman"/>
          <w:sz w:val="22"/>
          <w:szCs w:val="20"/>
          <w:highlight w:val="yellow"/>
          <w:u w:val="single"/>
        </w:rPr>
        <w:t>。</w:t>
      </w:r>
    </w:p>
    <w:p w14:paraId="31697CAF">
      <w:pPr>
        <w:spacing w:line="420" w:lineRule="exact"/>
        <w:ind w:firstLine="440" w:firstLineChars="200"/>
        <w:jc w:val="left"/>
        <w:rPr>
          <w:rFonts w:ascii="宋体" w:hAnsi="宋体" w:eastAsia="宋体" w:cs="Times New Roman"/>
          <w:sz w:val="22"/>
          <w:szCs w:val="20"/>
          <w:u w:val="single"/>
        </w:rPr>
      </w:pPr>
      <w:r>
        <w:rPr>
          <w:rFonts w:hint="eastAsia" w:ascii="宋体" w:hAnsi="宋体" w:eastAsia="宋体" w:cs="Times New Roman"/>
          <w:sz w:val="22"/>
          <w:szCs w:val="20"/>
        </w:rPr>
        <w:t>3</w:t>
      </w:r>
      <w:r>
        <w:rPr>
          <w:rFonts w:ascii="宋体" w:hAnsi="宋体" w:eastAsia="宋体" w:cs="Times New Roman"/>
          <w:sz w:val="22"/>
          <w:szCs w:val="20"/>
        </w:rPr>
        <w:t>.</w:t>
      </w:r>
      <w:r>
        <w:rPr>
          <w:rFonts w:hint="eastAsia" w:ascii="宋体" w:hAnsi="宋体" w:eastAsia="宋体" w:cs="Times New Roman"/>
          <w:sz w:val="22"/>
          <w:szCs w:val="20"/>
        </w:rPr>
        <w:t>项目内容：甲方委托乙方组织选定符合资质要求的单位（以下简称“乙方施工单位”）进行燃气管道的设计、施工及竣工验收，范围为从</w:t>
      </w:r>
      <w:r>
        <w:rPr>
          <w:rFonts w:hint="eastAsia"/>
          <w:position w:val="-1"/>
          <w:sz w:val="22"/>
          <w:u w:val="single"/>
        </w:rPr>
        <w:t xml:space="preserve"> 红线</w:t>
      </w:r>
      <w:r>
        <w:rPr>
          <w:position w:val="-1"/>
          <w:sz w:val="22"/>
          <w:u w:val="single"/>
        </w:rPr>
        <w:t xml:space="preserve"> </w:t>
      </w:r>
      <w:r>
        <w:rPr>
          <w:rFonts w:hint="eastAsia" w:ascii="宋体" w:hAnsi="宋体" w:eastAsia="宋体" w:cs="Times New Roman"/>
          <w:sz w:val="22"/>
          <w:szCs w:val="20"/>
          <w:u w:val="single"/>
        </w:rPr>
        <w:t xml:space="preserve"> </w:t>
      </w:r>
      <w:r>
        <w:rPr>
          <w:rFonts w:hint="eastAsia" w:ascii="宋体" w:hAnsi="宋体" w:eastAsia="宋体" w:cs="Times New Roman"/>
          <w:sz w:val="22"/>
          <w:szCs w:val="20"/>
        </w:rPr>
        <w:t>至</w:t>
      </w:r>
      <w:r>
        <w:rPr>
          <w:rFonts w:hint="eastAsia"/>
          <w:position w:val="-1"/>
          <w:sz w:val="22"/>
          <w:u w:val="single"/>
        </w:rPr>
        <w:t xml:space="preserve"> 用气间</w:t>
      </w:r>
      <w:r>
        <w:rPr>
          <w:position w:val="-1"/>
          <w:sz w:val="22"/>
          <w:u w:val="single"/>
        </w:rPr>
        <w:t xml:space="preserve">  </w:t>
      </w:r>
      <w:r>
        <w:rPr>
          <w:rFonts w:hint="eastAsia" w:ascii="宋体" w:hAnsi="宋体" w:eastAsia="宋体" w:cs="Times New Roman"/>
          <w:sz w:val="22"/>
          <w:szCs w:val="20"/>
          <w:u w:val="single"/>
        </w:rPr>
        <w:t xml:space="preserve"> </w:t>
      </w:r>
      <w:r>
        <w:rPr>
          <w:rFonts w:hint="eastAsia" w:ascii="宋体" w:hAnsi="宋体" w:eastAsia="宋体" w:cs="Times New Roman"/>
          <w:sz w:val="22"/>
          <w:szCs w:val="20"/>
        </w:rPr>
        <w:t>。</w:t>
      </w:r>
    </w:p>
    <w:p w14:paraId="760CB43D">
      <w:pPr>
        <w:spacing w:line="420" w:lineRule="exact"/>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4.施工依据：本工程按照《城镇燃气管理条例》等国家现行法律法规进行设计施工。</w:t>
      </w:r>
    </w:p>
    <w:p w14:paraId="1E828E9A">
      <w:pPr>
        <w:spacing w:line="420" w:lineRule="exact"/>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5.施工质量：本项目燃气管道工程设计、施工安装及有关事项均需按照国家有关规范、规定办理和验收。</w:t>
      </w:r>
    </w:p>
    <w:p w14:paraId="033256FC">
      <w:pPr>
        <w:spacing w:line="420" w:lineRule="exact"/>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6.</w:t>
      </w:r>
      <w:r>
        <w:rPr>
          <w:rFonts w:hint="eastAsia" w:ascii="宋体" w:hAnsi="宋体" w:eastAsia="宋体" w:cs="Times New Roman"/>
          <w:sz w:val="24"/>
          <w:szCs w:val="24"/>
        </w:rPr>
        <w:t xml:space="preserve"> 完工时间：</w:t>
      </w:r>
      <w:r>
        <w:rPr>
          <w:rFonts w:hint="eastAsia" w:ascii="宋体" w:hAnsi="宋体" w:eastAsia="宋体" w:cs="Times New Roman"/>
          <w:sz w:val="24"/>
          <w:szCs w:val="24"/>
          <w:u w:val="single"/>
        </w:rPr>
        <w:t xml:space="preserve">  </w:t>
      </w:r>
      <w:commentRangeStart w:id="0"/>
      <w:r>
        <w:rPr>
          <w:rFonts w:hint="eastAsia" w:ascii="宋体" w:hAnsi="宋体" w:eastAsia="宋体" w:cs="Times New Roman"/>
          <w:sz w:val="24"/>
          <w:szCs w:val="24"/>
          <w:u w:val="single"/>
        </w:rPr>
        <w:t xml:space="preserve">配合施工  </w:t>
      </w:r>
      <w:commentRangeEnd w:id="0"/>
      <w:r>
        <w:commentReference w:id="0"/>
      </w:r>
      <w:r>
        <w:rPr>
          <w:rFonts w:hint="eastAsia" w:ascii="宋体" w:hAnsi="宋体" w:eastAsia="宋体" w:cs="Times New Roman"/>
          <w:sz w:val="24"/>
          <w:szCs w:val="24"/>
          <w:u w:val="single"/>
        </w:rPr>
        <w:t xml:space="preserve">     。</w:t>
      </w:r>
    </w:p>
    <w:p w14:paraId="31462827">
      <w:pPr>
        <w:spacing w:line="420" w:lineRule="exact"/>
        <w:ind w:firstLine="440" w:firstLineChars="200"/>
        <w:jc w:val="left"/>
        <w:rPr>
          <w:rFonts w:ascii="宋体" w:hAnsi="宋体" w:eastAsia="宋体" w:cs="Times New Roman"/>
          <w:sz w:val="22"/>
          <w:szCs w:val="20"/>
        </w:rPr>
      </w:pPr>
    </w:p>
    <w:p w14:paraId="3A1244A5">
      <w:pPr>
        <w:spacing w:line="460" w:lineRule="exact"/>
        <w:rPr>
          <w:rFonts w:ascii="宋体" w:hAnsi="宋体" w:eastAsia="宋体" w:cs="Times New Roman"/>
          <w:b/>
          <w:sz w:val="24"/>
          <w:szCs w:val="24"/>
        </w:rPr>
      </w:pPr>
      <w:r>
        <w:rPr>
          <w:rFonts w:hint="eastAsia" w:ascii="宋体" w:hAnsi="宋体" w:eastAsia="宋体" w:cs="Times New Roman"/>
          <w:b/>
          <w:sz w:val="24"/>
          <w:szCs w:val="24"/>
        </w:rPr>
        <w:t>第二条  工程施工</w:t>
      </w:r>
    </w:p>
    <w:p w14:paraId="1211D2B9">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1、甲方建筑区划红线以内,除燃气计量装置外的天然气设施由甲方出资建设，乙方负责选择符合资质要求的单位（以下简称“施工单位”）开展燃气管道、设施设计、安装施工</w:t>
      </w:r>
      <w:r>
        <w:rPr>
          <w:rFonts w:hint="eastAsia" w:ascii="宋体" w:hAnsi="宋体" w:eastAsia="宋体" w:cs="Times New Roman"/>
          <w:color w:val="000000"/>
          <w:sz w:val="22"/>
          <w:lang w:eastAsia="zh-CN"/>
        </w:rPr>
        <w:t>，</w:t>
      </w:r>
      <w:ins w:id="0" w:author="86157" w:date="2025-04-01T09:56:39Z">
        <w:r>
          <w:rPr>
            <w:rFonts w:hint="eastAsia" w:ascii="宋体" w:hAnsi="宋体" w:eastAsia="宋体" w:cs="Times New Roman"/>
            <w:color w:val="000000"/>
            <w:sz w:val="22"/>
            <w:lang w:val="en-US" w:eastAsia="zh-CN"/>
          </w:rPr>
          <w:t>乙方</w:t>
        </w:r>
      </w:ins>
      <w:ins w:id="1" w:author="86157" w:date="2025-04-01T09:56:41Z">
        <w:r>
          <w:rPr>
            <w:rFonts w:hint="eastAsia" w:ascii="宋体" w:hAnsi="宋体" w:eastAsia="宋体" w:cs="Times New Roman"/>
            <w:color w:val="000000"/>
            <w:sz w:val="22"/>
            <w:lang w:val="en-US" w:eastAsia="zh-CN"/>
          </w:rPr>
          <w:t>对施工单位</w:t>
        </w:r>
      </w:ins>
      <w:ins w:id="2" w:author="86157" w:date="2025-04-01T09:56:42Z">
        <w:r>
          <w:rPr>
            <w:rFonts w:hint="eastAsia" w:ascii="宋体" w:hAnsi="宋体" w:eastAsia="宋体" w:cs="Times New Roman"/>
            <w:color w:val="000000"/>
            <w:sz w:val="22"/>
            <w:lang w:val="en-US" w:eastAsia="zh-CN"/>
          </w:rPr>
          <w:t>的</w:t>
        </w:r>
      </w:ins>
      <w:ins w:id="3" w:author="86157" w:date="2025-04-01T09:56:45Z">
        <w:r>
          <w:rPr>
            <w:rFonts w:hint="eastAsia" w:ascii="宋体" w:hAnsi="宋体" w:eastAsia="宋体" w:cs="Times New Roman"/>
            <w:color w:val="000000"/>
            <w:sz w:val="22"/>
            <w:lang w:val="en-US" w:eastAsia="zh-CN"/>
          </w:rPr>
          <w:t>施工</w:t>
        </w:r>
      </w:ins>
      <w:ins w:id="4" w:author="86157" w:date="2025-04-01T09:56:47Z">
        <w:r>
          <w:rPr>
            <w:rFonts w:hint="eastAsia" w:ascii="宋体" w:hAnsi="宋体" w:eastAsia="宋体" w:cs="Times New Roman"/>
            <w:color w:val="000000"/>
            <w:sz w:val="22"/>
            <w:lang w:val="en-US" w:eastAsia="zh-CN"/>
          </w:rPr>
          <w:t>质量</w:t>
        </w:r>
      </w:ins>
      <w:ins w:id="5" w:author="86157" w:date="2025-04-01T09:56:56Z">
        <w:r>
          <w:rPr>
            <w:rFonts w:hint="eastAsia" w:ascii="宋体" w:hAnsi="宋体" w:eastAsia="宋体" w:cs="Times New Roman"/>
            <w:color w:val="000000"/>
            <w:sz w:val="22"/>
            <w:lang w:val="en-US" w:eastAsia="zh-CN"/>
          </w:rPr>
          <w:t>承担连带责任</w:t>
        </w:r>
      </w:ins>
      <w:ins w:id="6" w:author="86157" w:date="2025-04-01T09:57:02Z">
        <w:r>
          <w:rPr>
            <w:rFonts w:hint="eastAsia" w:ascii="宋体" w:hAnsi="宋体" w:eastAsia="宋体" w:cs="Times New Roman"/>
            <w:color w:val="000000"/>
            <w:sz w:val="22"/>
            <w:lang w:val="en-US" w:eastAsia="zh-CN"/>
          </w:rPr>
          <w:t>，</w:t>
        </w:r>
      </w:ins>
      <w:ins w:id="7" w:author="86157" w:date="2025-04-01T09:57:10Z">
        <w:r>
          <w:rPr>
            <w:rFonts w:hint="eastAsia" w:ascii="宋体" w:hAnsi="宋体" w:eastAsia="宋体" w:cs="Times New Roman"/>
            <w:color w:val="000000"/>
            <w:sz w:val="22"/>
            <w:lang w:val="en-US" w:eastAsia="zh-CN"/>
          </w:rPr>
          <w:t>甲方</w:t>
        </w:r>
      </w:ins>
      <w:ins w:id="8" w:author="86157" w:date="2025-04-01T09:57:15Z">
        <w:r>
          <w:rPr>
            <w:rFonts w:hint="eastAsia" w:ascii="宋体" w:hAnsi="宋体" w:eastAsia="宋体" w:cs="Times New Roman"/>
            <w:color w:val="000000"/>
            <w:sz w:val="22"/>
            <w:lang w:val="en-US" w:eastAsia="zh-CN"/>
          </w:rPr>
          <w:t>仅对</w:t>
        </w:r>
      </w:ins>
      <w:ins w:id="9" w:author="86157" w:date="2025-04-01T09:57:16Z">
        <w:r>
          <w:rPr>
            <w:rFonts w:hint="eastAsia" w:ascii="宋体" w:hAnsi="宋体" w:eastAsia="宋体" w:cs="Times New Roman"/>
            <w:color w:val="000000"/>
            <w:sz w:val="22"/>
            <w:lang w:val="en-US" w:eastAsia="zh-CN"/>
          </w:rPr>
          <w:t>乙方</w:t>
        </w:r>
      </w:ins>
      <w:ins w:id="10" w:author="86157" w:date="2025-04-01T09:57:21Z">
        <w:r>
          <w:rPr>
            <w:rFonts w:hint="eastAsia" w:ascii="宋体" w:hAnsi="宋体" w:eastAsia="宋体" w:cs="Times New Roman"/>
            <w:color w:val="000000"/>
            <w:sz w:val="22"/>
            <w:lang w:val="en-US" w:eastAsia="zh-CN"/>
          </w:rPr>
          <w:t>承担</w:t>
        </w:r>
      </w:ins>
      <w:ins w:id="11" w:author="86157" w:date="2025-04-01T09:57:23Z">
        <w:r>
          <w:rPr>
            <w:rFonts w:hint="eastAsia" w:ascii="宋体" w:hAnsi="宋体" w:eastAsia="宋体" w:cs="Times New Roman"/>
            <w:color w:val="000000"/>
            <w:sz w:val="22"/>
            <w:lang w:val="en-US" w:eastAsia="zh-CN"/>
          </w:rPr>
          <w:t>付款义务</w:t>
        </w:r>
      </w:ins>
      <w:ins w:id="12" w:author="86157" w:date="2025-04-01T09:57:24Z">
        <w:r>
          <w:rPr>
            <w:rFonts w:hint="eastAsia" w:ascii="宋体" w:hAnsi="宋体" w:eastAsia="宋体" w:cs="Times New Roman"/>
            <w:color w:val="000000"/>
            <w:sz w:val="22"/>
            <w:lang w:val="en-US" w:eastAsia="zh-CN"/>
          </w:rPr>
          <w:t>，</w:t>
        </w:r>
      </w:ins>
      <w:ins w:id="13" w:author="86157" w:date="2025-04-01T09:57:25Z">
        <w:r>
          <w:rPr>
            <w:rFonts w:hint="eastAsia" w:ascii="宋体" w:hAnsi="宋体" w:eastAsia="宋体" w:cs="Times New Roman"/>
            <w:color w:val="000000"/>
            <w:sz w:val="22"/>
            <w:lang w:val="en-US" w:eastAsia="zh-CN"/>
          </w:rPr>
          <w:t>乙方</w:t>
        </w:r>
      </w:ins>
      <w:ins w:id="14" w:author="86157" w:date="2025-04-01T09:57:44Z">
        <w:r>
          <w:rPr>
            <w:rFonts w:hint="eastAsia" w:ascii="宋体" w:hAnsi="宋体" w:eastAsia="宋体" w:cs="Times New Roman"/>
            <w:color w:val="000000"/>
            <w:sz w:val="22"/>
            <w:lang w:val="en-US" w:eastAsia="zh-CN"/>
          </w:rPr>
          <w:t>与施工单位</w:t>
        </w:r>
      </w:ins>
      <w:ins w:id="15" w:author="86157" w:date="2025-04-01T09:57:45Z">
        <w:r>
          <w:rPr>
            <w:rFonts w:hint="eastAsia" w:ascii="宋体" w:hAnsi="宋体" w:eastAsia="宋体" w:cs="Times New Roman"/>
            <w:color w:val="000000"/>
            <w:sz w:val="22"/>
            <w:lang w:val="en-US" w:eastAsia="zh-CN"/>
          </w:rPr>
          <w:t>的</w:t>
        </w:r>
      </w:ins>
      <w:ins w:id="16" w:author="86157" w:date="2025-04-01T09:57:49Z">
        <w:r>
          <w:rPr>
            <w:rFonts w:hint="eastAsia" w:ascii="宋体" w:hAnsi="宋体" w:eastAsia="宋体" w:cs="Times New Roman"/>
            <w:color w:val="000000"/>
            <w:sz w:val="22"/>
            <w:lang w:val="en-US" w:eastAsia="zh-CN"/>
          </w:rPr>
          <w:t>债权债务关系</w:t>
        </w:r>
      </w:ins>
      <w:ins w:id="17" w:author="86157" w:date="2025-04-01T09:57:52Z">
        <w:r>
          <w:rPr>
            <w:rFonts w:hint="eastAsia" w:ascii="宋体" w:hAnsi="宋体" w:eastAsia="宋体" w:cs="Times New Roman"/>
            <w:color w:val="000000"/>
            <w:sz w:val="22"/>
            <w:lang w:val="en-US" w:eastAsia="zh-CN"/>
          </w:rPr>
          <w:t>与甲方无关</w:t>
        </w:r>
      </w:ins>
      <w:ins w:id="18" w:author="86157" w:date="2025-04-01T09:57:53Z">
        <w:r>
          <w:rPr>
            <w:rFonts w:hint="eastAsia" w:ascii="宋体" w:hAnsi="宋体" w:eastAsia="宋体" w:cs="Times New Roman"/>
            <w:color w:val="000000"/>
            <w:sz w:val="22"/>
            <w:lang w:val="en-US" w:eastAsia="zh-CN"/>
          </w:rPr>
          <w:t>，</w:t>
        </w:r>
      </w:ins>
      <w:ins w:id="19" w:author="86157" w:date="2025-04-01T09:58:02Z">
        <w:r>
          <w:rPr>
            <w:rFonts w:hint="eastAsia" w:ascii="宋体" w:hAnsi="宋体" w:eastAsia="宋体" w:cs="Times New Roman"/>
            <w:color w:val="000000"/>
            <w:sz w:val="22"/>
            <w:lang w:val="en-US" w:eastAsia="zh-CN"/>
          </w:rPr>
          <w:t>甲方</w:t>
        </w:r>
      </w:ins>
      <w:ins w:id="20" w:author="86157" w:date="2025-04-01T09:58:16Z">
        <w:r>
          <w:rPr>
            <w:rFonts w:hint="eastAsia" w:ascii="宋体" w:hAnsi="宋体" w:eastAsia="宋体" w:cs="Times New Roman"/>
            <w:color w:val="000000"/>
            <w:sz w:val="22"/>
            <w:lang w:val="en-US" w:eastAsia="zh-CN"/>
          </w:rPr>
          <w:t>对施工单位</w:t>
        </w:r>
      </w:ins>
      <w:ins w:id="21" w:author="86157" w:date="2025-04-01T09:57:56Z">
        <w:r>
          <w:rPr>
            <w:rFonts w:hint="eastAsia" w:ascii="宋体" w:hAnsi="宋体" w:eastAsia="宋体" w:cs="Times New Roman"/>
            <w:color w:val="000000"/>
            <w:sz w:val="22"/>
            <w:lang w:val="en-US" w:eastAsia="zh-CN"/>
          </w:rPr>
          <w:t>不承担任何</w:t>
        </w:r>
      </w:ins>
      <w:ins w:id="22" w:author="86157" w:date="2025-04-01T09:58:24Z">
        <w:r>
          <w:rPr>
            <w:rFonts w:hint="eastAsia" w:ascii="宋体" w:hAnsi="宋体" w:eastAsia="宋体" w:cs="Times New Roman"/>
            <w:color w:val="000000"/>
            <w:sz w:val="22"/>
            <w:lang w:val="en-US" w:eastAsia="zh-CN"/>
          </w:rPr>
          <w:t>义务</w:t>
        </w:r>
      </w:ins>
      <w:r>
        <w:rPr>
          <w:rFonts w:hint="eastAsia" w:ascii="宋体" w:hAnsi="宋体" w:eastAsia="宋体" w:cs="Times New Roman"/>
          <w:color w:val="000000"/>
          <w:sz w:val="22"/>
        </w:rPr>
        <w:t>。</w:t>
      </w:r>
    </w:p>
    <w:p w14:paraId="3EFF36BD">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2、燃气设施产权分界点：甲方的建筑规划红线，即建筑规划红线外及红线内燃气计量装置等燃气设施产权属于乙方；建筑规划红线内，除燃气计量装置外的燃气设施产权属于甲方。</w:t>
      </w:r>
    </w:p>
    <w:p w14:paraId="42190B8D">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3、甲乙双方应指定专门的人员进行设计定位和现场的施工协调。</w:t>
      </w:r>
    </w:p>
    <w:p w14:paraId="306116BB">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4、甲方应在本合同签订之日起</w:t>
      </w:r>
      <w:r>
        <w:rPr>
          <w:rFonts w:hint="eastAsia" w:ascii="宋体" w:hAnsi="宋体" w:eastAsia="宋体" w:cs="Times New Roman"/>
          <w:color w:val="000000"/>
          <w:sz w:val="22"/>
          <w:u w:val="single"/>
        </w:rPr>
        <w:t xml:space="preserve">  5 </w:t>
      </w:r>
      <w:r>
        <w:rPr>
          <w:rFonts w:hint="eastAsia" w:ascii="宋体" w:hAnsi="宋体" w:eastAsia="宋体" w:cs="Times New Roman"/>
          <w:color w:val="000000"/>
          <w:sz w:val="22"/>
        </w:rPr>
        <w:t xml:space="preserve"> 日内向乙方提供用气设备的名称、型号规格、用气压力、用气量或额定热负荷等，以及设计人员要求提供的建筑物平面图纸及室内外水、暖、电、道路平面图等其他设计基础资料；乙方确保设计人员应于甲方提供完整资料后 </w:t>
      </w:r>
      <w:r>
        <w:rPr>
          <w:position w:val="-1"/>
          <w:sz w:val="22"/>
          <w:u w:val="single"/>
        </w:rPr>
        <w:t>3</w:t>
      </w:r>
      <w:r>
        <w:rPr>
          <w:rFonts w:hint="eastAsia" w:ascii="宋体" w:hAnsi="宋体" w:eastAsia="宋体" w:cs="Times New Roman"/>
          <w:color w:val="000000"/>
          <w:sz w:val="22"/>
        </w:rPr>
        <w:t>日内设计完毕。</w:t>
      </w:r>
    </w:p>
    <w:p w14:paraId="6E7369AF">
      <w:pPr>
        <w:spacing w:line="360" w:lineRule="auto"/>
        <w:ind w:firstLine="440" w:firstLineChars="200"/>
        <w:rPr>
          <w:rFonts w:ascii="宋体" w:hAnsi="宋体" w:eastAsia="宋体" w:cs="Times New Roman"/>
          <w:color w:val="000000"/>
          <w:sz w:val="22"/>
        </w:rPr>
      </w:pPr>
      <w:r>
        <w:rPr>
          <w:rFonts w:ascii="宋体" w:hAnsi="宋体" w:eastAsia="宋体" w:cs="Times New Roman"/>
          <w:color w:val="000000"/>
          <w:sz w:val="22"/>
        </w:rPr>
        <w:t>5、</w:t>
      </w:r>
      <w:r>
        <w:rPr>
          <w:rFonts w:hint="eastAsia" w:ascii="宋体" w:hAnsi="宋体" w:eastAsia="宋体" w:cs="Times New Roman"/>
          <w:color w:val="000000"/>
          <w:sz w:val="22"/>
        </w:rPr>
        <w:t>甲乙双方应对设计进行确认，经确认后方可施工，若因施工单位设计不符合国家燃气设计规范需变更，变更部分的相关费用由乙方承担；若甲方提出设计变更的，乙方确认变更符合燃气设计规范要求后由乙方负责协调施工单位进行确认并开展施工，甲方承担相关费用。</w:t>
      </w:r>
    </w:p>
    <w:p w14:paraId="44854EB6">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6、对于隐蔽工程，施工单位应及时通知甲方进行位置确认。因事先未通知甲方，施工单位自行隐蔽的，甲方有权要求施工单位进行开挖检查，则开挖检查发生的全部费用由乙方全部承担。若施工单位通知甲方，甲方工程负责人未在约定时间内到达现场检查确认的，视为同意施工单位隐蔽，若后期甲方要求开挖检查，开挖检查发生的费用由甲方全部承担。</w:t>
      </w:r>
    </w:p>
    <w:p w14:paraId="6CE75E0A">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7、乙方施工单位应在甲方具备施工条件且按照本协议第三条第3项完成支付的前提下进行施工。</w:t>
      </w:r>
    </w:p>
    <w:p w14:paraId="056C401A">
      <w:pPr>
        <w:spacing w:line="360" w:lineRule="auto"/>
        <w:ind w:firstLine="440" w:firstLineChars="200"/>
        <w:rPr>
          <w:rFonts w:ascii="宋体" w:hAnsi="宋体"/>
          <w:color w:val="000000"/>
          <w:sz w:val="22"/>
        </w:rPr>
      </w:pPr>
      <w:r>
        <w:rPr>
          <w:rFonts w:hint="eastAsia" w:ascii="宋体" w:hAnsi="宋体" w:eastAsia="宋体" w:cs="Times New Roman"/>
          <w:color w:val="000000"/>
          <w:sz w:val="22"/>
        </w:rPr>
        <w:t>8、</w:t>
      </w:r>
      <w:r>
        <w:rPr>
          <w:rFonts w:hint="eastAsia" w:ascii="宋体" w:hAnsi="宋体"/>
          <w:color w:val="000000"/>
          <w:sz w:val="22"/>
        </w:rPr>
        <w:t>甲方提供施工材料（请在确定的施工材料前的“（）”里打“√”）。</w:t>
      </w:r>
    </w:p>
    <w:p w14:paraId="1A6B41BB">
      <w:pPr>
        <w:spacing w:line="360" w:lineRule="auto"/>
        <w:ind w:firstLine="440" w:firstLineChars="200"/>
        <w:rPr>
          <w:rFonts w:ascii="宋体" w:hAnsi="宋体"/>
          <w:color w:val="000000"/>
          <w:sz w:val="22"/>
        </w:rPr>
      </w:pPr>
      <w:r>
        <w:rPr>
          <w:rFonts w:hint="eastAsia" w:ascii="宋体" w:hAnsi="宋体"/>
          <w:color w:val="000000"/>
          <w:sz w:val="22"/>
        </w:rPr>
        <w:t xml:space="preserve">（    ）①支架    </w:t>
      </w:r>
    </w:p>
    <w:p w14:paraId="68D0221D">
      <w:pPr>
        <w:spacing w:line="360" w:lineRule="auto"/>
        <w:ind w:firstLine="440" w:firstLineChars="200"/>
        <w:rPr>
          <w:rFonts w:ascii="宋体" w:hAnsi="宋体"/>
          <w:color w:val="000000"/>
          <w:sz w:val="22"/>
        </w:rPr>
      </w:pPr>
      <w:r>
        <w:rPr>
          <w:rFonts w:hint="eastAsia" w:ascii="宋体" w:hAnsi="宋体"/>
          <w:color w:val="000000"/>
          <w:sz w:val="22"/>
        </w:rPr>
        <w:t xml:space="preserve">（    ）②套管   </w:t>
      </w:r>
    </w:p>
    <w:p w14:paraId="5BADAD42">
      <w:pPr>
        <w:spacing w:line="360" w:lineRule="auto"/>
        <w:ind w:firstLine="440" w:firstLineChars="200"/>
        <w:rPr>
          <w:rFonts w:ascii="宋体" w:hAnsi="宋体"/>
          <w:color w:val="000000"/>
          <w:sz w:val="22"/>
        </w:rPr>
      </w:pPr>
      <w:r>
        <w:rPr>
          <w:rFonts w:hint="eastAsia" w:ascii="宋体" w:hAnsi="宋体"/>
          <w:color w:val="000000"/>
          <w:sz w:val="22"/>
        </w:rPr>
        <w:t xml:space="preserve">（    ）③管卡  </w:t>
      </w:r>
    </w:p>
    <w:p w14:paraId="7ABABEBF">
      <w:pPr>
        <w:spacing w:line="360" w:lineRule="auto"/>
        <w:ind w:firstLine="440" w:firstLineChars="200"/>
        <w:rPr>
          <w:rFonts w:ascii="宋体" w:hAnsi="宋体"/>
          <w:color w:val="000000"/>
          <w:sz w:val="22"/>
        </w:rPr>
      </w:pPr>
      <w:r>
        <w:rPr>
          <w:rFonts w:hint="eastAsia" w:ascii="宋体" w:hAnsi="宋体"/>
          <w:color w:val="000000"/>
          <w:sz w:val="22"/>
        </w:rPr>
        <w:t>（    ）④施工材料装卸及升降设备</w:t>
      </w:r>
    </w:p>
    <w:p w14:paraId="7B81A82E">
      <w:pPr>
        <w:spacing w:line="360" w:lineRule="auto"/>
        <w:ind w:firstLine="440" w:firstLineChars="200"/>
        <w:rPr>
          <w:rFonts w:ascii="宋体" w:hAnsi="宋体"/>
          <w:color w:val="000000"/>
          <w:sz w:val="22"/>
        </w:rPr>
      </w:pPr>
      <w:r>
        <w:rPr>
          <w:rFonts w:hint="eastAsia" w:ascii="宋体" w:hAnsi="宋体"/>
          <w:color w:val="000000"/>
          <w:sz w:val="22"/>
        </w:rPr>
        <w:t>（    ）</w:t>
      </w:r>
      <w:r>
        <w:rPr>
          <w:rFonts w:hint="eastAsia" w:ascii="宋体" w:hAnsi="宋体" w:cs="宋体"/>
          <w:color w:val="000000"/>
          <w:sz w:val="22"/>
        </w:rPr>
        <w:t>⑤</w:t>
      </w:r>
      <w:r>
        <w:rPr>
          <w:rFonts w:hint="eastAsia" w:ascii="宋体" w:hAnsi="宋体"/>
          <w:color w:val="000000"/>
          <w:sz w:val="22"/>
        </w:rPr>
        <w:t>临时工程用地、临时仓库</w:t>
      </w:r>
    </w:p>
    <w:p w14:paraId="45213438">
      <w:pPr>
        <w:spacing w:line="360" w:lineRule="auto"/>
        <w:ind w:firstLine="440" w:firstLineChars="200"/>
        <w:rPr>
          <w:rFonts w:ascii="宋体" w:hAnsi="宋体"/>
          <w:color w:val="000000"/>
          <w:sz w:val="22"/>
        </w:rPr>
      </w:pPr>
      <w:r>
        <w:rPr>
          <w:rFonts w:hint="eastAsia" w:ascii="宋体" w:hAnsi="宋体"/>
          <w:color w:val="000000"/>
          <w:sz w:val="22"/>
        </w:rPr>
        <w:t>（    ）</w:t>
      </w:r>
      <w:r>
        <w:rPr>
          <w:rFonts w:hint="eastAsia" w:ascii="宋体" w:hAnsi="宋体" w:cs="宋体"/>
          <w:color w:val="000000"/>
          <w:sz w:val="22"/>
        </w:rPr>
        <w:t>⑥</w:t>
      </w:r>
      <w:r>
        <w:rPr>
          <w:rFonts w:hint="eastAsia" w:ascii="宋体" w:hAnsi="宋体"/>
          <w:color w:val="000000"/>
          <w:sz w:val="22"/>
        </w:rPr>
        <w:t>水电动力设施</w:t>
      </w:r>
    </w:p>
    <w:p w14:paraId="35467A68">
      <w:pPr>
        <w:spacing w:line="360" w:lineRule="auto"/>
        <w:ind w:firstLine="440" w:firstLineChars="200"/>
        <w:rPr>
          <w:rFonts w:ascii="宋体" w:hAnsi="宋体"/>
          <w:color w:val="000000"/>
          <w:sz w:val="22"/>
          <w:highlight w:val="yellow"/>
        </w:rPr>
      </w:pPr>
      <w:r>
        <w:rPr>
          <w:rFonts w:hint="eastAsia" w:ascii="宋体" w:hAnsi="宋体"/>
          <w:color w:val="000000"/>
          <w:sz w:val="22"/>
        </w:rPr>
        <w:t>（    ）</w:t>
      </w:r>
      <w:r>
        <w:rPr>
          <w:rFonts w:hint="eastAsia" w:ascii="宋体" w:hAnsi="宋体" w:cs="宋体"/>
          <w:color w:val="000000"/>
          <w:sz w:val="22"/>
        </w:rPr>
        <w:t>⑦</w:t>
      </w:r>
      <w:r>
        <w:rPr>
          <w:rFonts w:hint="eastAsia" w:ascii="宋体" w:hAnsi="宋体"/>
          <w:color w:val="000000"/>
          <w:sz w:val="22"/>
        </w:rPr>
        <w:t>其他：</w:t>
      </w:r>
      <w:r>
        <w:rPr>
          <w:rFonts w:hint="eastAsia" w:ascii="宋体" w:hAnsi="宋体"/>
          <w:sz w:val="24"/>
          <w:szCs w:val="24"/>
          <w:u w:val="single"/>
        </w:rPr>
        <w:t xml:space="preserve">    无                                    </w:t>
      </w:r>
    </w:p>
    <w:p w14:paraId="5CA1744B">
      <w:pPr>
        <w:spacing w:line="360" w:lineRule="auto"/>
        <w:ind w:firstLine="440" w:firstLineChars="200"/>
        <w:rPr>
          <w:rFonts w:ascii="宋体" w:hAnsi="宋体" w:eastAsia="宋体" w:cs="Times New Roman"/>
          <w:color w:val="000000"/>
          <w:sz w:val="22"/>
        </w:rPr>
      </w:pPr>
      <w:r>
        <w:rPr>
          <w:rFonts w:ascii="宋体" w:hAnsi="宋体" w:eastAsia="宋体" w:cs="Times New Roman"/>
          <w:color w:val="000000"/>
          <w:sz w:val="22"/>
        </w:rPr>
        <w:t xml:space="preserve">     </w:t>
      </w:r>
      <w:r>
        <w:rPr>
          <w:rFonts w:hint="eastAsia" w:ascii="宋体" w:hAnsi="宋体" w:eastAsia="宋体" w:cs="Times New Roman"/>
          <w:color w:val="000000"/>
          <w:sz w:val="22"/>
        </w:rPr>
        <w:t xml:space="preserve">                                                         </w:t>
      </w:r>
    </w:p>
    <w:p w14:paraId="2768384C">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9、工程完工后，乙方施工单位</w:t>
      </w:r>
      <w:r>
        <w:rPr>
          <w:rFonts w:ascii="宋体" w:hAnsi="宋体" w:eastAsia="宋体" w:cs="宋体"/>
          <w:color w:val="000000"/>
          <w:position w:val="-1"/>
          <w:sz w:val="22"/>
        </w:rPr>
        <w:t>7</w:t>
      </w:r>
      <w:r>
        <w:rPr>
          <w:rFonts w:hint="eastAsia" w:ascii="宋体" w:hAnsi="宋体" w:eastAsia="宋体" w:cs="Times New Roman"/>
          <w:color w:val="000000"/>
          <w:sz w:val="22"/>
        </w:rPr>
        <w:t xml:space="preserve"> 日内向甲方提供竣工材料，甲乙双方应共同进行验收，验收合格后双方签字确认。甲、乙双方验收合格后，如甲方对乙方施工单位设计和施工提出变更，由甲方承担变更部分增加费用。</w:t>
      </w:r>
    </w:p>
    <w:p w14:paraId="61F6DF15">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10、施工过程中如遇到下列情况造成工期延误，乙方不承担责任：</w:t>
      </w:r>
    </w:p>
    <w:p w14:paraId="07EBE7BF">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（1）甲方不具备施工条件而停工；</w:t>
      </w:r>
    </w:p>
    <w:p w14:paraId="581C1EF5">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（2）由于甲方原因变更计划或提出修改施工要求；</w:t>
      </w:r>
    </w:p>
    <w:p w14:paraId="51B4BA48">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（3）甲方不按合同约定支付有关款项；</w:t>
      </w:r>
    </w:p>
    <w:p w14:paraId="4131CE9A">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（4）甲方的其他违约行为，致使施工单位无法设计、施工；</w:t>
      </w:r>
    </w:p>
    <w:p w14:paraId="7CB16C92">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（5）出现洪水、飓风、暴雨等不可抗力或政府行为时；</w:t>
      </w:r>
    </w:p>
    <w:p w14:paraId="038E2F3E">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（6）其他非乙方原因造成的工期延误。</w:t>
      </w:r>
    </w:p>
    <w:p w14:paraId="5AE5FD65">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因甲方原因造成工期延误，用赔偿由此给乙方造成的损失。</w:t>
      </w:r>
    </w:p>
    <w:p w14:paraId="71FB58D0">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11、乙方施工单位在施工过程中，应服从甲方代表和现场管理员的统一协调指挥。</w:t>
      </w:r>
    </w:p>
    <w:p w14:paraId="46EB8529">
      <w:pPr>
        <w:spacing w:line="460" w:lineRule="exact"/>
        <w:ind w:firstLine="660" w:firstLineChars="300"/>
        <w:rPr>
          <w:rFonts w:ascii="宋体" w:hAnsi="宋体" w:eastAsia="宋体" w:cs="Times New Roman"/>
          <w:sz w:val="22"/>
          <w:szCs w:val="24"/>
        </w:rPr>
      </w:pPr>
    </w:p>
    <w:p w14:paraId="4E022F0D">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第三条  燃气工程安装费的价格、付款及结算方式</w:t>
      </w:r>
    </w:p>
    <w:p w14:paraId="190E6713">
      <w:pPr>
        <w:spacing w:line="460" w:lineRule="exact"/>
        <w:ind w:firstLine="440" w:firstLineChars="200"/>
        <w:rPr>
          <w:rFonts w:ascii="宋体" w:hAnsi="宋体"/>
          <w:sz w:val="22"/>
        </w:rPr>
        <w:pPrChange w:id="23" w:author="86157" w:date="2025-04-01T10:08:05Z">
          <w:pPr>
            <w:spacing w:line="460" w:lineRule="exact"/>
          </w:pPr>
        </w:pPrChange>
      </w:pPr>
      <w:r>
        <w:rPr>
          <w:rFonts w:hint="eastAsia" w:ascii="宋体" w:hAnsi="宋体"/>
          <w:sz w:val="22"/>
        </w:rPr>
        <w:t>1</w:t>
      </w:r>
      <w:r>
        <w:rPr>
          <w:rFonts w:hint="eastAsia" w:ascii="宋体" w:hAnsi="宋体" w:eastAsia="宋体" w:cs="Times New Roman"/>
          <w:color w:val="000000"/>
          <w:sz w:val="22"/>
        </w:rPr>
        <w:t>.甲方用户设备</w:t>
      </w:r>
      <w:r>
        <w:rPr>
          <w:rFonts w:hint="eastAsia" w:ascii="宋体" w:hAnsi="宋体"/>
          <w:sz w:val="22"/>
        </w:rPr>
        <w:t>：</w:t>
      </w:r>
      <w:r>
        <w:rPr>
          <w:rFonts w:ascii="宋体" w:hAnsi="宋体"/>
          <w:sz w:val="22"/>
          <w:u w:val="single"/>
        </w:rPr>
        <w:t xml:space="preserve"> </w:t>
      </w:r>
      <w:r>
        <w:rPr>
          <w:rFonts w:hint="eastAsia" w:ascii="宋体" w:hAnsi="宋体"/>
          <w:sz w:val="22"/>
          <w:u w:val="single"/>
        </w:rPr>
        <w:t xml:space="preserve">低压预留 </w:t>
      </w:r>
      <w:r>
        <w:rPr>
          <w:rFonts w:hint="eastAsia" w:ascii="宋体" w:hAnsi="宋体"/>
          <w:sz w:val="22"/>
        </w:rPr>
        <w:t>。</w:t>
      </w:r>
    </w:p>
    <w:p w14:paraId="536B6895">
      <w:pPr>
        <w:spacing w:line="460" w:lineRule="exact"/>
        <w:rPr>
          <w:rFonts w:ascii="宋体" w:hAnsi="宋体" w:eastAsia="宋体" w:cs="Times New Roman"/>
          <w:color w:val="000000"/>
          <w:sz w:val="22"/>
          <w:vertAlign w:val="superscript"/>
        </w:rPr>
      </w:pPr>
      <w:r>
        <w:rPr>
          <w:rFonts w:hint="eastAsia" w:ascii="宋体" w:hAnsi="宋体" w:eastAsia="宋体" w:cs="Times New Roman"/>
          <w:b/>
          <w:sz w:val="22"/>
        </w:rPr>
        <w:t xml:space="preserve">    </w:t>
      </w:r>
      <w:r>
        <w:rPr>
          <w:rFonts w:hint="eastAsia" w:ascii="宋体" w:hAnsi="宋体" w:eastAsia="宋体" w:cs="Times New Roman"/>
          <w:color w:val="000000"/>
          <w:sz w:val="22"/>
        </w:rPr>
        <w:t>根据甲方提供的燃气设备数据和用气时间，测定甲方每日最大用气</w:t>
      </w:r>
      <w:r>
        <w:rPr>
          <w:position w:val="-1"/>
          <w:sz w:val="22"/>
          <w:u w:val="single"/>
        </w:rPr>
        <w:t xml:space="preserve"> 1  </w:t>
      </w:r>
      <w:r>
        <w:rPr>
          <w:rFonts w:hint="eastAsia" w:ascii="宋体" w:hAnsi="宋体" w:eastAsia="宋体" w:cs="Times New Roman"/>
          <w:color w:val="000000"/>
          <w:sz w:val="22"/>
        </w:rPr>
        <w:t>Nm</w:t>
      </w:r>
      <w:r>
        <w:rPr>
          <w:rFonts w:hint="eastAsia" w:ascii="宋体" w:hAnsi="宋体" w:eastAsia="宋体" w:cs="Times New Roman"/>
          <w:color w:val="000000"/>
          <w:sz w:val="22"/>
          <w:vertAlign w:val="superscript"/>
        </w:rPr>
        <w:t>3</w:t>
      </w:r>
      <w:r>
        <w:rPr>
          <w:rFonts w:hint="eastAsia" w:ascii="宋体" w:hAnsi="宋体" w:eastAsia="宋体" w:cs="Times New Roman"/>
          <w:color w:val="000000"/>
          <w:sz w:val="22"/>
        </w:rPr>
        <w:t>。</w:t>
      </w:r>
    </w:p>
    <w:p w14:paraId="662A80E1">
      <w:pPr>
        <w:spacing w:line="46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2.燃气工程安装费</w:t>
      </w:r>
      <w:ins w:id="24" w:author="86157" w:date="2025-04-01T10:06:25Z">
        <w:r>
          <w:rPr>
            <w:rFonts w:hint="eastAsia" w:ascii="宋体" w:hAnsi="宋体" w:eastAsia="宋体" w:cs="Times New Roman"/>
            <w:sz w:val="22"/>
            <w:szCs w:val="24"/>
            <w:lang w:eastAsia="zh-CN"/>
          </w:rPr>
          <w:t>（</w:t>
        </w:r>
      </w:ins>
      <w:ins w:id="25" w:author="86157" w:date="2025-04-01T10:06:27Z">
        <w:r>
          <w:rPr>
            <w:rFonts w:hint="eastAsia" w:ascii="宋体" w:hAnsi="宋体" w:eastAsia="宋体" w:cs="Times New Roman"/>
            <w:sz w:val="22"/>
            <w:szCs w:val="24"/>
            <w:lang w:val="en-US" w:eastAsia="zh-CN"/>
          </w:rPr>
          <w:t>含</w:t>
        </w:r>
      </w:ins>
      <w:ins w:id="26" w:author="86157" w:date="2025-04-01T10:08:51Z">
        <w:r>
          <w:rPr>
            <w:rFonts w:hint="eastAsia" w:ascii="宋体" w:hAnsi="宋体" w:eastAsia="宋体" w:cs="Times New Roman"/>
            <w:sz w:val="22"/>
            <w:szCs w:val="24"/>
            <w:lang w:val="en-US" w:eastAsia="zh-CN"/>
          </w:rPr>
          <w:t>设计</w:t>
        </w:r>
      </w:ins>
      <w:ins w:id="27" w:author="86157" w:date="2025-04-01T10:08:52Z">
        <w:r>
          <w:rPr>
            <w:rFonts w:hint="eastAsia" w:ascii="宋体" w:hAnsi="宋体" w:eastAsia="宋体" w:cs="Times New Roman"/>
            <w:sz w:val="22"/>
            <w:szCs w:val="24"/>
            <w:lang w:val="en-US" w:eastAsia="zh-CN"/>
          </w:rPr>
          <w:t>、</w:t>
        </w:r>
      </w:ins>
      <w:ins w:id="28" w:author="86157" w:date="2025-04-01T10:08:15Z">
        <w:r>
          <w:rPr>
            <w:rFonts w:hint="eastAsia" w:ascii="宋体" w:hAnsi="宋体" w:eastAsia="宋体" w:cs="Times New Roman"/>
            <w:sz w:val="22"/>
            <w:szCs w:val="24"/>
            <w:lang w:val="en-US" w:eastAsia="zh-CN"/>
          </w:rPr>
          <w:t>材料、</w:t>
        </w:r>
      </w:ins>
      <w:ins w:id="29" w:author="86157" w:date="2025-04-01T10:08:17Z">
        <w:r>
          <w:rPr>
            <w:rFonts w:hint="eastAsia" w:ascii="宋体" w:hAnsi="宋体" w:eastAsia="宋体" w:cs="Times New Roman"/>
            <w:sz w:val="22"/>
            <w:szCs w:val="24"/>
            <w:lang w:val="en-US" w:eastAsia="zh-CN"/>
          </w:rPr>
          <w:t>施工</w:t>
        </w:r>
      </w:ins>
      <w:ins w:id="30" w:author="86157" w:date="2025-04-01T10:08:19Z">
        <w:r>
          <w:rPr>
            <w:rFonts w:hint="eastAsia" w:ascii="宋体" w:hAnsi="宋体" w:eastAsia="宋体" w:cs="Times New Roman"/>
            <w:sz w:val="22"/>
            <w:szCs w:val="24"/>
            <w:lang w:val="en-US" w:eastAsia="zh-CN"/>
          </w:rPr>
          <w:t>、</w:t>
        </w:r>
      </w:ins>
      <w:ins w:id="31" w:author="86157" w:date="2025-04-01T10:08:20Z">
        <w:r>
          <w:rPr>
            <w:rFonts w:hint="eastAsia" w:ascii="宋体" w:hAnsi="宋体" w:eastAsia="宋体" w:cs="Times New Roman"/>
            <w:sz w:val="22"/>
            <w:szCs w:val="24"/>
            <w:lang w:val="en-US" w:eastAsia="zh-CN"/>
          </w:rPr>
          <w:t>验收</w:t>
        </w:r>
      </w:ins>
      <w:ins w:id="32" w:author="86157" w:date="2025-04-01T10:09:28Z">
        <w:r>
          <w:rPr>
            <w:rFonts w:hint="eastAsia" w:ascii="宋体" w:hAnsi="宋体" w:eastAsia="宋体" w:cs="Times New Roman"/>
            <w:sz w:val="22"/>
            <w:szCs w:val="24"/>
            <w:lang w:val="en-US" w:eastAsia="zh-CN"/>
          </w:rPr>
          <w:t>等全部费用</w:t>
        </w:r>
      </w:ins>
      <w:ins w:id="33" w:author="86157" w:date="2025-04-01T10:06:25Z">
        <w:r>
          <w:rPr>
            <w:rFonts w:hint="eastAsia" w:ascii="宋体" w:hAnsi="宋体" w:eastAsia="宋体" w:cs="Times New Roman"/>
            <w:sz w:val="22"/>
            <w:szCs w:val="24"/>
            <w:lang w:eastAsia="zh-CN"/>
          </w:rPr>
          <w:t>）</w:t>
        </w:r>
      </w:ins>
      <w:r>
        <w:rPr>
          <w:rFonts w:hint="eastAsia" w:ascii="宋体" w:hAnsi="宋体" w:eastAsia="宋体" w:cs="Times New Roman"/>
          <w:sz w:val="22"/>
          <w:szCs w:val="24"/>
        </w:rPr>
        <w:t>：根据工程量、工程材料设备、工程要求等工程成本，由双方协商确定，共计人民币：￥</w:t>
      </w:r>
      <w:r>
        <w:rPr>
          <w:position w:val="-1"/>
          <w:sz w:val="22"/>
          <w:u w:val="single"/>
        </w:rPr>
        <w:t xml:space="preserve"> 406200</w:t>
      </w:r>
      <w:r>
        <w:rPr>
          <w:rFonts w:ascii="宋体" w:hAnsi="宋体"/>
          <w:sz w:val="22"/>
          <w:u w:val="single"/>
        </w:rPr>
        <w:t xml:space="preserve"> </w:t>
      </w:r>
      <w:r>
        <w:rPr>
          <w:position w:val="-1"/>
          <w:sz w:val="22"/>
          <w:u w:val="single"/>
        </w:rPr>
        <w:t xml:space="preserve"> </w:t>
      </w:r>
      <w:r>
        <w:rPr>
          <w:rFonts w:hint="eastAsia" w:ascii="宋体" w:hAnsi="宋体" w:eastAsia="宋体" w:cs="Times New Roman"/>
          <w:sz w:val="22"/>
          <w:szCs w:val="24"/>
        </w:rPr>
        <w:t>元（大写：</w:t>
      </w:r>
      <w:r>
        <w:rPr>
          <w:rFonts w:hint="eastAsia" w:ascii="宋体" w:hAnsi="宋体" w:eastAsia="宋体" w:cs="Times New Roman"/>
          <w:sz w:val="22"/>
          <w:szCs w:val="24"/>
          <w:u w:val="single"/>
        </w:rPr>
        <w:t>肆拾万陆仟贰佰元整</w:t>
      </w:r>
      <w:r>
        <w:rPr>
          <w:rFonts w:hint="eastAsia" w:ascii="宋体" w:hAnsi="宋体" w:eastAsia="宋体" w:cs="Times New Roman"/>
          <w:sz w:val="22"/>
          <w:szCs w:val="24"/>
        </w:rPr>
        <w:t>）。</w:t>
      </w:r>
    </w:p>
    <w:p w14:paraId="138F4B15">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3.付款方式:</w:t>
      </w:r>
    </w:p>
    <w:p w14:paraId="3FA98BE9">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 xml:space="preserve">本合同签订之日起 </w:t>
      </w:r>
      <w:r>
        <w:rPr>
          <w:rFonts w:hint="eastAsia" w:ascii="宋体" w:hAnsi="宋体" w:eastAsia="宋体" w:cs="Times New Roman"/>
          <w:sz w:val="22"/>
          <w:u w:val="single"/>
        </w:rPr>
        <w:t xml:space="preserve"> </w:t>
      </w:r>
      <w:r>
        <w:rPr>
          <w:position w:val="-1"/>
          <w:sz w:val="22"/>
          <w:u w:val="single"/>
        </w:rPr>
        <w:t>3</w:t>
      </w:r>
      <w:r>
        <w:rPr>
          <w:rFonts w:hint="eastAsia" w:ascii="宋体" w:hAnsi="宋体" w:eastAsia="宋体" w:cs="Times New Roman"/>
          <w:sz w:val="22"/>
        </w:rPr>
        <w:t>日内，</w:t>
      </w:r>
      <w:commentRangeStart w:id="1"/>
      <w:r>
        <w:rPr>
          <w:rFonts w:hint="eastAsia" w:ascii="宋体" w:hAnsi="宋体" w:eastAsia="宋体" w:cs="Times New Roman"/>
          <w:sz w:val="22"/>
        </w:rPr>
        <w:t>甲方一次性支付完毕合同全部价款</w:t>
      </w:r>
      <w:commentRangeEnd w:id="1"/>
      <w:r>
        <w:commentReference w:id="1"/>
      </w:r>
      <w:r>
        <w:rPr>
          <w:rFonts w:hint="eastAsia" w:ascii="宋体" w:hAnsi="宋体" w:eastAsia="宋体" w:cs="Times New Roman"/>
          <w:sz w:val="22"/>
        </w:rPr>
        <w:t>，乙</w:t>
      </w:r>
      <w:r>
        <w:rPr>
          <w:rFonts w:ascii="宋体" w:hAnsi="宋体" w:eastAsia="宋体" w:cs="Times New Roman"/>
          <w:sz w:val="22"/>
        </w:rPr>
        <w:t>方</w:t>
      </w:r>
      <w:r>
        <w:rPr>
          <w:rFonts w:hint="eastAsia" w:ascii="宋体" w:hAnsi="宋体" w:eastAsia="宋体" w:cs="Times New Roman"/>
          <w:sz w:val="22"/>
        </w:rPr>
        <w:t>应在收到甲方已支付的合同价款</w:t>
      </w:r>
      <w:del w:id="34" w:author="86157" w:date="2025-04-01T10:11:14Z">
        <w:r>
          <w:rPr>
            <w:rFonts w:hint="default" w:ascii="宋体" w:hAnsi="宋体" w:eastAsia="宋体" w:cs="Times New Roman"/>
            <w:sz w:val="22"/>
            <w:lang w:val="en-US"/>
          </w:rPr>
          <w:delText>之后</w:delText>
        </w:r>
      </w:del>
      <w:ins w:id="35" w:author="86157" w:date="2025-04-01T10:11:16Z">
        <w:r>
          <w:rPr>
            <w:rFonts w:hint="eastAsia" w:ascii="宋体" w:hAnsi="宋体" w:eastAsia="宋体" w:cs="Times New Roman"/>
            <w:sz w:val="22"/>
            <w:lang w:val="en-US" w:eastAsia="zh-CN"/>
          </w:rPr>
          <w:t>前</w:t>
        </w:r>
      </w:ins>
      <w:ins w:id="36" w:author="86157" w:date="2025-04-01T10:11:19Z">
        <w:r>
          <w:rPr>
            <w:rFonts w:hint="eastAsia" w:ascii="宋体" w:hAnsi="宋体" w:eastAsia="宋体" w:cs="Times New Roman"/>
            <w:sz w:val="22"/>
            <w:lang w:val="en-US" w:eastAsia="zh-CN"/>
          </w:rPr>
          <w:t>，</w:t>
        </w:r>
      </w:ins>
      <w:del w:id="37" w:author="86157" w:date="2025-04-01T10:11:19Z">
        <w:r>
          <w:rPr>
            <w:rFonts w:hint="eastAsia" w:ascii="宋体" w:hAnsi="宋体" w:eastAsia="宋体" w:cs="Times New Roman"/>
            <w:sz w:val="22"/>
          </w:rPr>
          <w:delText>、</w:delText>
        </w:r>
      </w:del>
      <w:r>
        <w:rPr>
          <w:rFonts w:hint="eastAsia" w:ascii="宋体" w:hAnsi="宋体" w:eastAsia="宋体" w:cs="Times New Roman"/>
          <w:sz w:val="22"/>
        </w:rPr>
        <w:t>按照甲方支付的数额开具相对应的</w:t>
      </w:r>
      <w:commentRangeStart w:id="2"/>
      <w:r>
        <w:rPr>
          <w:rFonts w:hint="eastAsia" w:ascii="宋体" w:hAnsi="宋体" w:eastAsia="宋体" w:cs="Times New Roman"/>
          <w:sz w:val="22"/>
        </w:rPr>
        <w:t>收费凭证</w:t>
      </w:r>
      <w:commentRangeEnd w:id="2"/>
      <w:r>
        <w:commentReference w:id="2"/>
      </w:r>
      <w:r>
        <w:rPr>
          <w:rFonts w:hint="eastAsia" w:ascii="宋体" w:hAnsi="宋体" w:eastAsia="宋体" w:cs="Times New Roman"/>
          <w:sz w:val="22"/>
        </w:rPr>
        <w:t>：</w:t>
      </w:r>
    </w:p>
    <w:p w14:paraId="6013830E">
      <w:pPr>
        <w:spacing w:line="460" w:lineRule="exact"/>
        <w:ind w:firstLine="440" w:firstLineChars="200"/>
        <w:rPr>
          <w:rFonts w:ascii="宋体" w:hAnsi="宋体" w:eastAsia="宋体" w:cs="Times New Roman"/>
          <w:sz w:val="22"/>
          <w:u w:val="single"/>
        </w:rPr>
      </w:pPr>
      <w:r>
        <w:rPr>
          <w:rFonts w:hint="eastAsia" w:ascii="Segoe UI Emoji" w:hAnsi="Segoe UI Emoji" w:eastAsia="Segoe UI Emoji" w:cs="Segoe UI Emoji"/>
          <w:sz w:val="22"/>
        </w:rPr>
        <w:t>□</w:t>
      </w:r>
      <w:r>
        <w:rPr>
          <w:rFonts w:hint="eastAsia" w:ascii="宋体" w:hAnsi="宋体" w:eastAsia="宋体" w:cs="Times New Roman"/>
          <w:sz w:val="22"/>
        </w:rPr>
        <w:t>：</w:t>
      </w:r>
      <w:r>
        <w:rPr>
          <w:rFonts w:hint="eastAsia" w:ascii="宋体" w:hAnsi="宋体" w:eastAsia="宋体" w:cs="Times New Roman"/>
          <w:sz w:val="22"/>
          <w:u w:val="single"/>
        </w:rPr>
        <w:t>收据。</w:t>
      </w:r>
    </w:p>
    <w:p w14:paraId="2DE65169">
      <w:pPr>
        <w:spacing w:line="460" w:lineRule="exact"/>
        <w:ind w:firstLine="440" w:firstLineChars="200"/>
        <w:rPr>
          <w:rFonts w:ascii="宋体" w:hAnsi="宋体" w:eastAsia="宋体" w:cs="Times New Roman"/>
          <w:sz w:val="22"/>
        </w:rPr>
      </w:pPr>
      <w:del w:id="38" w:author="86157" w:date="2025-04-01T10:10:53Z">
        <w:r>
          <w:rPr>
            <w:rFonts w:hint="eastAsia" w:ascii="宋体" w:hAnsi="宋体" w:eastAsia="宋体" w:cs="Times New Roman"/>
            <w:sz w:val="22"/>
          </w:rPr>
          <w:delText>□</w:delText>
        </w:r>
      </w:del>
      <w:ins w:id="39" w:author="86157" w:date="2025-04-01T10:10:53Z">
        <w:r>
          <w:rPr>
            <w:rFonts w:hint="eastAsia" w:ascii="宋体" w:hAnsi="宋体" w:eastAsia="宋体" w:cs="Times New Roman"/>
            <w:sz w:val="22"/>
            <w:lang w:eastAsia="zh-CN"/>
          </w:rPr>
          <w:t>☑</w:t>
        </w:r>
      </w:ins>
      <w:r>
        <w:rPr>
          <w:rFonts w:hint="eastAsia" w:ascii="宋体" w:hAnsi="宋体" w:eastAsia="宋体" w:cs="Times New Roman"/>
          <w:sz w:val="22"/>
        </w:rPr>
        <w:t>：发票，甲方应提供如下开票信息：</w:t>
      </w:r>
    </w:p>
    <w:p w14:paraId="0F05A034">
      <w:pPr>
        <w:spacing w:line="460" w:lineRule="exact"/>
        <w:ind w:firstLine="440" w:firstLineChars="200"/>
        <w:rPr>
          <w:rFonts w:ascii="宋体" w:hAnsi="宋体" w:eastAsia="宋体" w:cs="Times New Roman"/>
          <w:sz w:val="22"/>
          <w:highlight w:val="yellow"/>
        </w:rPr>
      </w:pPr>
      <w:r>
        <w:rPr>
          <w:rFonts w:hint="eastAsia" w:ascii="宋体" w:hAnsi="宋体" w:eastAsia="宋体" w:cs="Times New Roman"/>
          <w:sz w:val="22"/>
          <w:highlight w:val="yellow"/>
        </w:rPr>
        <w:t>名称：</w:t>
      </w:r>
      <w:r>
        <w:rPr>
          <w:rFonts w:hint="eastAsia" w:ascii="宋体" w:hAnsi="宋体" w:eastAsia="宋体" w:cs="Times New Roman"/>
          <w:sz w:val="24"/>
          <w:szCs w:val="24"/>
          <w:highlight w:val="yellow"/>
          <w:u w:val="single"/>
        </w:rPr>
        <w:t xml:space="preserve"> </w:t>
      </w:r>
      <w:r>
        <w:rPr>
          <w:rFonts w:ascii="宋体" w:hAnsi="宋体" w:eastAsia="宋体" w:cs="Times New Roman"/>
          <w:sz w:val="24"/>
          <w:szCs w:val="24"/>
          <w:highlight w:val="yellow"/>
          <w:u w:val="single"/>
        </w:rPr>
        <w:t xml:space="preserve">                                </w:t>
      </w:r>
    </w:p>
    <w:p w14:paraId="427C48C4">
      <w:pPr>
        <w:spacing w:line="460" w:lineRule="exact"/>
        <w:ind w:firstLine="440" w:firstLineChars="200"/>
        <w:rPr>
          <w:rFonts w:ascii="宋体" w:hAnsi="宋体" w:eastAsia="宋体" w:cs="Times New Roman"/>
          <w:sz w:val="22"/>
          <w:highlight w:val="yellow"/>
        </w:rPr>
      </w:pPr>
      <w:r>
        <w:rPr>
          <w:rFonts w:hint="eastAsia" w:ascii="宋体" w:hAnsi="宋体" w:eastAsia="宋体" w:cs="Times New Roman"/>
          <w:sz w:val="22"/>
          <w:highlight w:val="yellow"/>
        </w:rPr>
        <w:t>纳税人识别号：</w:t>
      </w:r>
      <w:r>
        <w:rPr>
          <w:rFonts w:ascii="宋体" w:hAnsi="宋体" w:eastAsia="宋体" w:cs="Times New Roman"/>
          <w:sz w:val="24"/>
          <w:szCs w:val="24"/>
          <w:highlight w:val="yellow"/>
          <w:u w:val="single"/>
        </w:rPr>
        <w:t xml:space="preserve">                              </w:t>
      </w:r>
    </w:p>
    <w:p w14:paraId="5CB65F79">
      <w:pPr>
        <w:spacing w:line="460" w:lineRule="exact"/>
        <w:ind w:firstLine="440" w:firstLineChars="200"/>
        <w:rPr>
          <w:rFonts w:hAnsi="宋体"/>
          <w:sz w:val="22"/>
          <w:highlight w:val="yellow"/>
          <w:u w:val="single"/>
        </w:rPr>
      </w:pPr>
      <w:r>
        <w:rPr>
          <w:rFonts w:hint="eastAsia" w:ascii="宋体" w:hAnsi="宋体" w:eastAsia="宋体" w:cs="Times New Roman"/>
          <w:sz w:val="22"/>
          <w:highlight w:val="yellow"/>
        </w:rPr>
        <w:t>地址、电话：</w:t>
      </w:r>
      <w:r>
        <w:rPr>
          <w:rFonts w:hint="eastAsia" w:cs="Times New Roman" w:eastAsiaTheme="minorHAnsi"/>
          <w:sz w:val="24"/>
          <w:szCs w:val="24"/>
          <w:highlight w:val="yellow"/>
          <w:u w:val="single"/>
        </w:rPr>
        <w:t xml:space="preserve"> </w:t>
      </w:r>
      <w:r>
        <w:rPr>
          <w:rFonts w:cs="Times New Roman" w:eastAsiaTheme="minorHAnsi"/>
          <w:sz w:val="24"/>
          <w:szCs w:val="24"/>
          <w:highlight w:val="yellow"/>
          <w:u w:val="single"/>
        </w:rPr>
        <w:t xml:space="preserve">                                      </w:t>
      </w:r>
    </w:p>
    <w:p w14:paraId="6E72D682">
      <w:pPr>
        <w:spacing w:line="460" w:lineRule="exact"/>
        <w:ind w:firstLine="440" w:firstLineChars="200"/>
        <w:rPr>
          <w:rFonts w:hAnsi="宋体"/>
          <w:sz w:val="22"/>
          <w:u w:val="single"/>
        </w:rPr>
      </w:pPr>
      <w:r>
        <w:rPr>
          <w:rFonts w:hint="eastAsia" w:cs="Times New Roman" w:eastAsiaTheme="minorHAnsi"/>
          <w:sz w:val="22"/>
          <w:highlight w:val="yellow"/>
        </w:rPr>
        <w:t>开户行及账号：</w:t>
      </w:r>
      <w:r>
        <w:rPr>
          <w:rFonts w:cs="Times New Roman" w:eastAsiaTheme="minorHAnsi"/>
          <w:sz w:val="24"/>
          <w:szCs w:val="24"/>
          <w:u w:val="single"/>
        </w:rPr>
        <w:t xml:space="preserve">                       </w:t>
      </w:r>
    </w:p>
    <w:p w14:paraId="556B3420">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在本协议履行期间，若甲方上述开票信息发生变化，甲方应将新的开票信息在乙方开具发票之前以书面形式正式通知乙方。</w:t>
      </w:r>
    </w:p>
    <w:p w14:paraId="609C9ACC">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3.1结算方式：</w:t>
      </w:r>
      <w:r>
        <w:rPr>
          <w:rFonts w:hint="eastAsia" w:cs="Arial" w:asciiTheme="minorEastAsia" w:hAnsiTheme="minorEastAsia"/>
          <w:sz w:val="22"/>
          <w:shd w:val="clear" w:color="auto" w:fill="FFFFFF"/>
        </w:rPr>
        <w:t>本合同采用银行转账或现金结算方式结算，不接受承兑汇票等结算方式。</w:t>
      </w:r>
    </w:p>
    <w:p w14:paraId="4298D9DB">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乙方指定的收款帐户信息如下：</w:t>
      </w:r>
    </w:p>
    <w:p w14:paraId="5394AA59">
      <w:pPr>
        <w:spacing w:line="400" w:lineRule="exact"/>
        <w:ind w:firstLine="440" w:firstLineChars="200"/>
        <w:rPr>
          <w:rFonts w:ascii="Calibri" w:hAnsi="Calibri" w:eastAsia="宋体" w:cs="Times New Roman"/>
          <w:sz w:val="22"/>
        </w:rPr>
      </w:pPr>
      <w:r>
        <w:rPr>
          <w:rFonts w:hint="eastAsia" w:ascii="Calibri" w:hAnsi="Calibri" w:eastAsia="宋体" w:cs="Times New Roman"/>
          <w:sz w:val="22"/>
        </w:rPr>
        <w:t>户  名：洛阳新奥燃气发展有限公司</w:t>
      </w:r>
    </w:p>
    <w:p w14:paraId="65F25E51">
      <w:pPr>
        <w:spacing w:line="400" w:lineRule="exact"/>
        <w:ind w:firstLine="440" w:firstLineChars="200"/>
        <w:rPr>
          <w:rFonts w:ascii="Calibri" w:hAnsi="Calibri" w:eastAsia="宋体" w:cs="Times New Roman"/>
          <w:sz w:val="22"/>
        </w:rPr>
      </w:pPr>
      <w:r>
        <w:rPr>
          <w:rFonts w:hint="eastAsia" w:ascii="Calibri" w:hAnsi="Calibri" w:eastAsia="宋体" w:cs="Times New Roman"/>
          <w:sz w:val="22"/>
        </w:rPr>
        <w:t>开户行：中国建设银行洛阳南昌路支行</w:t>
      </w:r>
    </w:p>
    <w:p w14:paraId="0EF04E94">
      <w:pPr>
        <w:spacing w:line="400" w:lineRule="exact"/>
        <w:ind w:firstLine="440" w:firstLineChars="200"/>
        <w:rPr>
          <w:rFonts w:ascii="Calibri" w:hAnsi="Calibri" w:eastAsia="宋体" w:cs="Times New Roman"/>
          <w:sz w:val="22"/>
        </w:rPr>
      </w:pPr>
      <w:r>
        <w:rPr>
          <w:rFonts w:hint="eastAsia" w:ascii="Calibri" w:hAnsi="Calibri" w:eastAsia="宋体" w:cs="Times New Roman"/>
          <w:sz w:val="22"/>
        </w:rPr>
        <w:t>帐  号：</w:t>
      </w:r>
      <w:r>
        <w:rPr>
          <w:rFonts w:ascii="Calibri" w:hAnsi="Calibri" w:eastAsia="宋体" w:cs="Times New Roman"/>
          <w:sz w:val="22"/>
        </w:rPr>
        <w:t>41050168900800000718</w:t>
      </w:r>
    </w:p>
    <w:p w14:paraId="742769CE">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甲方应将本合同项下应付款项支付至乙方指定的上述帐户，若甲方将应付款项支付至其他帐户或交于其他第三者，均不能认定为履行了本合同项下的付款义务，由此引起的一切后果由甲方自行承担。</w:t>
      </w:r>
    </w:p>
    <w:p w14:paraId="595BBE8D">
      <w:pPr>
        <w:spacing w:line="460" w:lineRule="exact"/>
        <w:ind w:firstLine="440" w:firstLineChars="200"/>
        <w:rPr>
          <w:rFonts w:ascii="宋体" w:hAnsi="宋体" w:eastAsia="宋体" w:cs="Times New Roman"/>
          <w:sz w:val="22"/>
        </w:rPr>
      </w:pPr>
      <w:r>
        <w:rPr>
          <w:rFonts w:ascii="宋体" w:hAnsi="宋体" w:eastAsia="宋体" w:cs="Times New Roman"/>
          <w:sz w:val="22"/>
        </w:rPr>
        <w:t>3.2乙方保证上述账户信息真实且处于正常状态，若因乙方账户原因，导致乙方无法收款的，由乙方自行承担延期收款的责任。</w:t>
      </w:r>
    </w:p>
    <w:p w14:paraId="0FBDBA5B">
      <w:pPr>
        <w:spacing w:line="480" w:lineRule="exact"/>
        <w:rPr>
          <w:rFonts w:ascii="宋体" w:hAnsi="宋体" w:eastAsia="宋体" w:cs="Times New Roman"/>
          <w:b/>
          <w:sz w:val="24"/>
          <w:szCs w:val="24"/>
        </w:rPr>
      </w:pPr>
      <w:r>
        <w:rPr>
          <w:rFonts w:hint="eastAsia" w:ascii="宋体" w:hAnsi="宋体"/>
          <w:b/>
          <w:sz w:val="24"/>
        </w:rPr>
        <w:t>第四条</w:t>
      </w:r>
      <w:r>
        <w:rPr>
          <w:rFonts w:hint="eastAsia" w:ascii="宋体" w:hAnsi="宋体" w:eastAsia="宋体" w:cs="Times New Roman"/>
          <w:b/>
          <w:sz w:val="24"/>
          <w:szCs w:val="24"/>
        </w:rPr>
        <w:t xml:space="preserve">  双方义务</w:t>
      </w:r>
    </w:p>
    <w:p w14:paraId="59C830CC">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甲乙双方分别对本方拥有产权的燃气设施负有维护、更新责任。甲方所在省、市燃气管理法规对燃气设施的维护、更新责任另有规定的，按照规定办理。</w:t>
      </w:r>
    </w:p>
    <w:p w14:paraId="3E7B7F2F">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（一）甲方义务</w:t>
      </w:r>
    </w:p>
    <w:p w14:paraId="02489EDE">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1、应按照合同约定及时付款。</w:t>
      </w:r>
    </w:p>
    <w:p w14:paraId="6FD7E665">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2、为乙方在施工现场提供水电接口及其他施工便利。</w:t>
      </w:r>
    </w:p>
    <w:p w14:paraId="1E0530D2">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 xml:space="preserve">3、本协议生效后，甲方增减用气设备应书面通知乙方，并积极配合乙方更换不匹配的燃气计量装置。 </w:t>
      </w:r>
    </w:p>
    <w:p w14:paraId="6C2C0AE8">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4、本协议生效后，甲方不得擅自改变房屋结构与用途；施工、装修时甲方不得擅自将燃气管道、燃气设施包裹在内。</w:t>
      </w:r>
    </w:p>
    <w:p w14:paraId="286ABAA6">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5、甲方需要改装、拆除、更换由管道燃气设施的，应当经乙方同意，由具有相应资质的单位组织施工。</w:t>
      </w:r>
    </w:p>
    <w:p w14:paraId="2E40594B">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6、乙方为建设下游供气管网，避免重复建设，在不影响甲方燃气设施正常使用功能情况下，甲方允许乙方无偿利用、使用其所有的燃气设施进行下游燃气管网的建设。</w:t>
      </w:r>
    </w:p>
    <w:p w14:paraId="6AB0BE7A">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（二）乙方义务</w:t>
      </w:r>
    </w:p>
    <w:p w14:paraId="0DE1CC94">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1、应按照国家及地方相关规范要求委托具有相应资质的单位进行设计施工和验收，确保工程工期、质量安全。</w:t>
      </w:r>
    </w:p>
    <w:p w14:paraId="0D8361B6">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2、解答甲方对相关问题的咨询。</w:t>
      </w:r>
    </w:p>
    <w:p w14:paraId="7131DBC9">
      <w:pPr>
        <w:spacing w:line="460" w:lineRule="exact"/>
        <w:ind w:firstLine="440" w:firstLineChars="200"/>
        <w:rPr>
          <w:rFonts w:ascii="宋体" w:hAnsi="宋体" w:eastAsia="宋体" w:cs="Times New Roman"/>
          <w:sz w:val="22"/>
          <w:szCs w:val="24"/>
        </w:rPr>
      </w:pPr>
      <w:r>
        <w:rPr>
          <w:rFonts w:ascii="宋体" w:hAnsi="宋体" w:eastAsia="宋体" w:cs="Times New Roman"/>
          <w:sz w:val="22"/>
          <w:szCs w:val="24"/>
        </w:rPr>
        <w:t>3、本协议项下的工程从验收合格之日起两年内承担质量保修责任。保修期结束后，经甲乙双方协商一致，甲方可以委托乙方开展燃气设施的维护、修理、更新工作，所需费用由双方协商确定。</w:t>
      </w:r>
    </w:p>
    <w:p w14:paraId="0E4FC171">
      <w:pPr>
        <w:spacing w:line="420" w:lineRule="exact"/>
        <w:ind w:left="800"/>
        <w:rPr>
          <w:rFonts w:ascii="宋体" w:hAnsi="宋体" w:eastAsia="宋体" w:cs="Times New Roman"/>
          <w:sz w:val="22"/>
          <w:szCs w:val="24"/>
        </w:rPr>
      </w:pPr>
    </w:p>
    <w:p w14:paraId="3E83DC6B">
      <w:pPr>
        <w:spacing w:line="460" w:lineRule="exact"/>
        <w:rPr>
          <w:rFonts w:ascii="宋体" w:hAnsi="宋体"/>
          <w:b/>
          <w:sz w:val="24"/>
        </w:rPr>
      </w:pPr>
      <w:r>
        <w:rPr>
          <w:rFonts w:hint="eastAsia" w:ascii="宋体" w:hAnsi="宋体"/>
          <w:b/>
          <w:sz w:val="24"/>
        </w:rPr>
        <w:t>第五条  违约责任</w:t>
      </w:r>
    </w:p>
    <w:p w14:paraId="5274D14B">
      <w:pPr>
        <w:spacing w:line="420" w:lineRule="exact"/>
        <w:ind w:firstLine="440" w:firstLineChars="200"/>
        <w:rPr>
          <w:rFonts w:ascii="宋体" w:hAnsi="宋体" w:eastAsia="宋体" w:cs="Times New Roman"/>
          <w:sz w:val="22"/>
          <w:szCs w:val="24"/>
        </w:rPr>
      </w:pPr>
      <w:r>
        <w:rPr>
          <w:rFonts w:hint="eastAsia" w:ascii="宋体" w:hAnsi="宋体"/>
          <w:sz w:val="22"/>
        </w:rPr>
        <w:t>（</w:t>
      </w:r>
      <w:r>
        <w:rPr>
          <w:rFonts w:hint="eastAsia" w:ascii="宋体" w:hAnsi="宋体" w:eastAsia="宋体" w:cs="Times New Roman"/>
          <w:sz w:val="22"/>
          <w:szCs w:val="24"/>
        </w:rPr>
        <w:t>一）甲方的违约责任</w:t>
      </w:r>
    </w:p>
    <w:p w14:paraId="56C7A702">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1.</w:t>
      </w:r>
      <w:r>
        <w:rPr>
          <w:rFonts w:hint="eastAsia" w:ascii="宋体" w:hAnsi="宋体" w:eastAsia="宋体" w:cs="Times New Roman"/>
          <w:sz w:val="22"/>
          <w:szCs w:val="24"/>
        </w:rPr>
        <w:t>甲方应按本合同约定向乙方支付燃气工程安装费，逾期付款的部分应按照每日万分之</w:t>
      </w:r>
      <w:del w:id="40" w:author="86157" w:date="2025-04-01T10:13:24Z">
        <w:r>
          <w:rPr>
            <w:rFonts w:hint="default" w:ascii="宋体" w:hAnsi="宋体" w:eastAsia="宋体" w:cs="Times New Roman"/>
            <w:sz w:val="22"/>
            <w:szCs w:val="24"/>
            <w:lang w:val="en-US"/>
          </w:rPr>
          <w:delText>三</w:delText>
        </w:r>
      </w:del>
      <w:ins w:id="41" w:author="86157" w:date="2025-04-01T10:13:24Z">
        <w:r>
          <w:rPr>
            <w:rFonts w:hint="eastAsia" w:ascii="宋体" w:hAnsi="宋体" w:eastAsia="宋体" w:cs="Times New Roman"/>
            <w:sz w:val="22"/>
            <w:szCs w:val="24"/>
            <w:lang w:val="en-US" w:eastAsia="zh-CN"/>
          </w:rPr>
          <w:t>0</w:t>
        </w:r>
      </w:ins>
      <w:ins w:id="42" w:author="86157" w:date="2025-04-01T10:13:25Z">
        <w:r>
          <w:rPr>
            <w:rFonts w:hint="eastAsia" w:ascii="宋体" w:hAnsi="宋体" w:eastAsia="宋体" w:cs="Times New Roman"/>
            <w:sz w:val="22"/>
            <w:szCs w:val="24"/>
            <w:lang w:val="en-US" w:eastAsia="zh-CN"/>
          </w:rPr>
          <w:t>.5</w:t>
        </w:r>
      </w:ins>
      <w:r>
        <w:rPr>
          <w:rFonts w:hint="eastAsia" w:ascii="宋体" w:hAnsi="宋体" w:eastAsia="宋体" w:cs="Times New Roman"/>
          <w:sz w:val="22"/>
          <w:szCs w:val="24"/>
        </w:rPr>
        <w:t>的比例向乙方支付违约金。甲方未按合同约定支付燃气工程安装费且超过三个月的，乙方有权解除本合同，并要求甲方赔偿乙方的所有损失。</w:t>
      </w:r>
    </w:p>
    <w:p w14:paraId="3827BA45">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2.由于不可抗力或政府的行为造成乙方损失的，甲方不承担赔偿责任。</w:t>
      </w:r>
    </w:p>
    <w:p w14:paraId="06E538CA">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3</w:t>
      </w:r>
      <w:r>
        <w:rPr>
          <w:rFonts w:ascii="宋体" w:hAnsi="宋体" w:eastAsia="宋体" w:cs="Times New Roman"/>
          <w:sz w:val="22"/>
          <w:szCs w:val="24"/>
        </w:rPr>
        <w:t>.</w:t>
      </w:r>
      <w:r>
        <w:rPr>
          <w:rFonts w:hint="eastAsia" w:ascii="宋体" w:hAnsi="宋体" w:eastAsia="宋体" w:cs="Times New Roman"/>
          <w:sz w:val="22"/>
          <w:szCs w:val="24"/>
        </w:rPr>
        <w:t>甲方违反本合同约定之行为，均构成违约，应向乙方承担违约责任。</w:t>
      </w:r>
    </w:p>
    <w:p w14:paraId="7F2597F8">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（二）乙方违约责任</w:t>
      </w:r>
    </w:p>
    <w:p w14:paraId="19326F97">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1.因乙方原因不能按约定期限完工，应向甲方支付已收取款项每日万分之三的违约金</w:t>
      </w:r>
      <w:ins w:id="43" w:author="86157" w:date="2025-04-01T10:14:40Z">
        <w:r>
          <w:rPr>
            <w:rFonts w:hint="eastAsia" w:ascii="宋体" w:hAnsi="宋体" w:eastAsia="宋体" w:cs="Times New Roman"/>
            <w:sz w:val="22"/>
            <w:szCs w:val="24"/>
            <w:lang w:eastAsia="zh-CN"/>
          </w:rPr>
          <w:t>；</w:t>
        </w:r>
      </w:ins>
      <w:ins w:id="44" w:author="86157" w:date="2025-04-01T10:14:42Z">
        <w:r>
          <w:rPr>
            <w:rFonts w:hint="eastAsia" w:ascii="宋体" w:hAnsi="宋体" w:eastAsia="宋体" w:cs="Times New Roman"/>
            <w:sz w:val="22"/>
            <w:szCs w:val="24"/>
            <w:lang w:val="en-US" w:eastAsia="zh-CN"/>
          </w:rPr>
          <w:t>逾期超</w:t>
        </w:r>
        <w:commentRangeStart w:id="3"/>
        <w:r>
          <w:rPr>
            <w:rFonts w:hint="eastAsia" w:ascii="宋体" w:hAnsi="宋体" w:eastAsia="宋体" w:cs="Times New Roman"/>
            <w:sz w:val="22"/>
            <w:szCs w:val="24"/>
            <w:lang w:val="en-US" w:eastAsia="zh-CN"/>
          </w:rPr>
          <w:t>过</w:t>
        </w:r>
      </w:ins>
      <w:ins w:id="45" w:author="86157" w:date="2025-04-01T10:14:44Z">
        <w:r>
          <w:rPr>
            <w:rFonts w:hint="eastAsia" w:ascii="宋体" w:hAnsi="宋体" w:eastAsia="宋体" w:cs="Times New Roman"/>
            <w:sz w:val="22"/>
            <w:szCs w:val="24"/>
            <w:lang w:val="en-US" w:eastAsia="zh-CN"/>
          </w:rPr>
          <w:t xml:space="preserve">   日</w:t>
        </w:r>
        <w:commentRangeEnd w:id="3"/>
      </w:ins>
      <w:r>
        <w:commentReference w:id="3"/>
      </w:r>
      <w:ins w:id="46" w:author="86157" w:date="2025-04-01T10:14:45Z">
        <w:r>
          <w:rPr>
            <w:rFonts w:hint="eastAsia" w:ascii="宋体" w:hAnsi="宋体" w:eastAsia="宋体" w:cs="Times New Roman"/>
            <w:sz w:val="22"/>
            <w:szCs w:val="24"/>
            <w:lang w:val="en-US" w:eastAsia="zh-CN"/>
          </w:rPr>
          <w:t>的，</w:t>
        </w:r>
      </w:ins>
      <w:ins w:id="47" w:author="86157" w:date="2025-04-01T10:14:46Z">
        <w:r>
          <w:rPr>
            <w:rFonts w:hint="eastAsia" w:ascii="宋体" w:hAnsi="宋体" w:eastAsia="宋体" w:cs="Times New Roman"/>
            <w:sz w:val="22"/>
            <w:szCs w:val="24"/>
            <w:lang w:val="en-US" w:eastAsia="zh-CN"/>
          </w:rPr>
          <w:t>甲方</w:t>
        </w:r>
      </w:ins>
      <w:ins w:id="48" w:author="86157" w:date="2025-04-01T10:14:47Z">
        <w:r>
          <w:rPr>
            <w:rFonts w:hint="eastAsia" w:ascii="宋体" w:hAnsi="宋体" w:eastAsia="宋体" w:cs="Times New Roman"/>
            <w:sz w:val="22"/>
            <w:szCs w:val="24"/>
            <w:lang w:val="en-US" w:eastAsia="zh-CN"/>
          </w:rPr>
          <w:t>有权</w:t>
        </w:r>
      </w:ins>
      <w:ins w:id="49" w:author="86157" w:date="2025-04-01T10:14:55Z">
        <w:r>
          <w:rPr>
            <w:rFonts w:hint="eastAsia" w:ascii="宋体" w:hAnsi="宋体" w:eastAsia="宋体" w:cs="Times New Roman"/>
            <w:sz w:val="22"/>
            <w:szCs w:val="24"/>
            <w:lang w:val="en-US" w:eastAsia="zh-CN"/>
          </w:rPr>
          <w:t>解除合同</w:t>
        </w:r>
      </w:ins>
      <w:ins w:id="50" w:author="86157" w:date="2025-04-01T10:15:41Z">
        <w:r>
          <w:rPr>
            <w:rFonts w:hint="eastAsia" w:ascii="宋体" w:hAnsi="宋体" w:eastAsia="宋体" w:cs="Times New Roman"/>
            <w:sz w:val="22"/>
            <w:szCs w:val="24"/>
            <w:lang w:val="en-US" w:eastAsia="zh-CN"/>
          </w:rPr>
          <w:t>并要求乙方</w:t>
        </w:r>
      </w:ins>
      <w:ins w:id="51" w:author="86157" w:date="2025-04-01T10:15:43Z">
        <w:r>
          <w:rPr>
            <w:rFonts w:hint="eastAsia" w:ascii="宋体" w:hAnsi="宋体" w:eastAsia="宋体" w:cs="Times New Roman"/>
            <w:sz w:val="22"/>
            <w:szCs w:val="24"/>
            <w:lang w:val="en-US" w:eastAsia="zh-CN"/>
          </w:rPr>
          <w:t>按照合同</w:t>
        </w:r>
      </w:ins>
      <w:ins w:id="52" w:author="86157" w:date="2025-04-01T10:15:49Z">
        <w:r>
          <w:rPr>
            <w:rFonts w:hint="eastAsia" w:ascii="宋体" w:hAnsi="宋体" w:eastAsia="宋体" w:cs="Times New Roman"/>
            <w:sz w:val="22"/>
            <w:szCs w:val="24"/>
            <w:lang w:val="en-US" w:eastAsia="zh-CN"/>
          </w:rPr>
          <w:t>总金额的</w:t>
        </w:r>
      </w:ins>
      <w:ins w:id="53" w:author="86157" w:date="2025-04-01T10:15:50Z">
        <w:r>
          <w:rPr>
            <w:rFonts w:hint="eastAsia" w:ascii="宋体" w:hAnsi="宋体" w:eastAsia="宋体" w:cs="Times New Roman"/>
            <w:sz w:val="22"/>
            <w:szCs w:val="24"/>
            <w:lang w:val="en-US" w:eastAsia="zh-CN"/>
          </w:rPr>
          <w:t>2</w:t>
        </w:r>
      </w:ins>
      <w:ins w:id="54" w:author="86157" w:date="2025-04-01T10:15:51Z">
        <w:r>
          <w:rPr>
            <w:rFonts w:hint="eastAsia" w:ascii="宋体" w:hAnsi="宋体" w:eastAsia="宋体" w:cs="Times New Roman"/>
            <w:sz w:val="22"/>
            <w:szCs w:val="24"/>
            <w:lang w:val="en-US" w:eastAsia="zh-CN"/>
          </w:rPr>
          <w:t>0%</w:t>
        </w:r>
      </w:ins>
      <w:ins w:id="55" w:author="86157" w:date="2025-04-01T10:16:01Z">
        <w:r>
          <w:rPr>
            <w:rFonts w:hint="eastAsia" w:ascii="宋体" w:hAnsi="宋体" w:eastAsia="宋体" w:cs="Times New Roman"/>
            <w:sz w:val="22"/>
            <w:szCs w:val="24"/>
            <w:lang w:val="en-US" w:eastAsia="zh-CN"/>
          </w:rPr>
          <w:t>向甲方支付违约金</w:t>
        </w:r>
      </w:ins>
      <w:ins w:id="56" w:author="86157" w:date="2025-04-01T10:14:56Z">
        <w:r>
          <w:rPr>
            <w:rFonts w:hint="eastAsia" w:ascii="宋体" w:hAnsi="宋体" w:eastAsia="宋体" w:cs="Times New Roman"/>
            <w:sz w:val="22"/>
            <w:szCs w:val="24"/>
            <w:lang w:val="en-US" w:eastAsia="zh-CN"/>
          </w:rPr>
          <w:t>，</w:t>
        </w:r>
      </w:ins>
      <w:ins w:id="57" w:author="86157" w:date="2025-04-01T10:14:58Z">
        <w:r>
          <w:rPr>
            <w:rFonts w:hint="eastAsia" w:ascii="宋体" w:hAnsi="宋体" w:eastAsia="宋体" w:cs="Times New Roman"/>
            <w:sz w:val="22"/>
            <w:szCs w:val="24"/>
            <w:lang w:val="en-US" w:eastAsia="zh-CN"/>
          </w:rPr>
          <w:t>与此同时，</w:t>
        </w:r>
      </w:ins>
      <w:ins w:id="58" w:author="86157" w:date="2025-04-01T10:15:01Z">
        <w:r>
          <w:rPr>
            <w:rFonts w:hint="eastAsia" w:ascii="宋体" w:hAnsi="宋体" w:eastAsia="宋体" w:cs="Times New Roman"/>
            <w:sz w:val="22"/>
            <w:szCs w:val="24"/>
            <w:lang w:val="en-US" w:eastAsia="zh-CN"/>
          </w:rPr>
          <w:t>乙方</w:t>
        </w:r>
      </w:ins>
      <w:ins w:id="59" w:author="86157" w:date="2025-04-01T10:15:03Z">
        <w:r>
          <w:rPr>
            <w:rFonts w:hint="eastAsia" w:ascii="宋体" w:hAnsi="宋体" w:eastAsia="宋体" w:cs="Times New Roman"/>
            <w:sz w:val="22"/>
            <w:szCs w:val="24"/>
            <w:lang w:val="en-US" w:eastAsia="zh-CN"/>
          </w:rPr>
          <w:t>应退还</w:t>
        </w:r>
      </w:ins>
      <w:ins w:id="60" w:author="86157" w:date="2025-04-01T10:15:04Z">
        <w:r>
          <w:rPr>
            <w:rFonts w:hint="eastAsia" w:ascii="宋体" w:hAnsi="宋体" w:eastAsia="宋体" w:cs="Times New Roman"/>
            <w:sz w:val="22"/>
            <w:szCs w:val="24"/>
            <w:lang w:val="en-US" w:eastAsia="zh-CN"/>
          </w:rPr>
          <w:t>甲方</w:t>
        </w:r>
      </w:ins>
      <w:ins w:id="61" w:author="86157" w:date="2025-04-01T10:15:06Z">
        <w:r>
          <w:rPr>
            <w:rFonts w:hint="eastAsia" w:ascii="宋体" w:hAnsi="宋体" w:eastAsia="宋体" w:cs="Times New Roman"/>
            <w:sz w:val="22"/>
            <w:szCs w:val="24"/>
            <w:lang w:val="en-US" w:eastAsia="zh-CN"/>
          </w:rPr>
          <w:t>所有款项</w:t>
        </w:r>
      </w:ins>
      <w:ins w:id="62" w:author="86157" w:date="2025-04-01T10:16:05Z">
        <w:r>
          <w:rPr>
            <w:rFonts w:hint="eastAsia" w:ascii="宋体" w:hAnsi="宋体" w:eastAsia="宋体" w:cs="Times New Roman"/>
            <w:sz w:val="22"/>
            <w:szCs w:val="24"/>
            <w:lang w:val="en-US" w:eastAsia="zh-CN"/>
          </w:rPr>
          <w:t>。</w:t>
        </w:r>
      </w:ins>
      <w:del w:id="63" w:author="86157" w:date="2025-04-01T10:14:40Z">
        <w:r>
          <w:rPr>
            <w:rFonts w:hint="eastAsia" w:ascii="宋体" w:hAnsi="宋体" w:eastAsia="宋体" w:cs="Times New Roman"/>
            <w:sz w:val="22"/>
            <w:szCs w:val="24"/>
          </w:rPr>
          <w:delText>。</w:delText>
        </w:r>
      </w:del>
    </w:p>
    <w:p w14:paraId="502618AD">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2.由于不可抗力或政府的行为造成甲方损失的，乙方不承担赔偿责任。</w:t>
      </w:r>
    </w:p>
    <w:p w14:paraId="2D2EA05F">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3</w:t>
      </w:r>
      <w:r>
        <w:rPr>
          <w:rFonts w:ascii="宋体" w:hAnsi="宋体" w:eastAsia="宋体" w:cs="Times New Roman"/>
          <w:sz w:val="22"/>
          <w:szCs w:val="24"/>
        </w:rPr>
        <w:t>.</w:t>
      </w:r>
      <w:r>
        <w:rPr>
          <w:rFonts w:hint="eastAsia" w:ascii="宋体" w:hAnsi="宋体" w:eastAsia="宋体" w:cs="Times New Roman"/>
          <w:sz w:val="22"/>
          <w:szCs w:val="24"/>
        </w:rPr>
        <w:t>乙方违反本合同约定之行为，均构成违约，应向甲方承担违约责任。</w:t>
      </w:r>
    </w:p>
    <w:p w14:paraId="0B15D369">
      <w:pPr>
        <w:spacing w:line="460" w:lineRule="exact"/>
        <w:rPr>
          <w:rFonts w:ascii="宋体" w:hAnsi="宋体" w:eastAsia="宋体" w:cs="Times New Roman"/>
          <w:b/>
          <w:sz w:val="24"/>
          <w:szCs w:val="24"/>
        </w:rPr>
      </w:pPr>
    </w:p>
    <w:p w14:paraId="6F01A19B">
      <w:pPr>
        <w:spacing w:line="460" w:lineRule="exact"/>
        <w:rPr>
          <w:rFonts w:ascii="宋体" w:hAnsi="宋体" w:eastAsia="宋体" w:cs="Times New Roman"/>
          <w:b/>
          <w:sz w:val="24"/>
          <w:szCs w:val="24"/>
        </w:rPr>
      </w:pPr>
      <w:r>
        <w:rPr>
          <w:rFonts w:hint="eastAsia" w:ascii="宋体" w:hAnsi="宋体" w:eastAsia="宋体" w:cs="Times New Roman"/>
          <w:b/>
          <w:sz w:val="24"/>
          <w:szCs w:val="24"/>
        </w:rPr>
        <w:t>第六条  合同的变更</w:t>
      </w:r>
    </w:p>
    <w:p w14:paraId="1A904854">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甲乙双方如需要修改本合同条款，应当经双方协商一致并签订补充协议，补充协议与本合同具有同等法律效力。</w:t>
      </w:r>
    </w:p>
    <w:p w14:paraId="529F2C4E">
      <w:pPr>
        <w:spacing w:line="420" w:lineRule="exact"/>
        <w:ind w:firstLine="440" w:firstLineChars="200"/>
        <w:rPr>
          <w:rFonts w:ascii="宋体" w:hAnsi="宋体" w:eastAsia="宋体" w:cs="Times New Roman"/>
          <w:sz w:val="22"/>
          <w:szCs w:val="24"/>
        </w:rPr>
      </w:pPr>
    </w:p>
    <w:p w14:paraId="6BB6E716">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第七条  争议的解决</w:t>
      </w:r>
    </w:p>
    <w:p w14:paraId="5B06699E">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在履行本合同过程中，双方如发生争议，应友好协商解决，协商不成可依法向</w:t>
      </w:r>
      <w:ins w:id="64" w:author="86157" w:date="2025-04-01T10:14:19Z">
        <w:r>
          <w:rPr>
            <w:rFonts w:hint="eastAsia" w:ascii="宋体" w:hAnsi="宋体" w:eastAsia="宋体" w:cs="Times New Roman"/>
            <w:sz w:val="22"/>
            <w:szCs w:val="24"/>
            <w:lang w:val="en-US" w:eastAsia="zh-CN"/>
          </w:rPr>
          <w:t>甲方</w:t>
        </w:r>
      </w:ins>
      <w:ins w:id="65" w:author="86157" w:date="2025-04-01T10:14:23Z">
        <w:r>
          <w:rPr>
            <w:rFonts w:hint="eastAsia" w:ascii="宋体" w:hAnsi="宋体" w:eastAsia="宋体" w:cs="Times New Roman"/>
            <w:sz w:val="22"/>
            <w:szCs w:val="24"/>
            <w:lang w:val="en-US" w:eastAsia="zh-CN"/>
          </w:rPr>
          <w:t>所在地</w:t>
        </w:r>
      </w:ins>
      <w:r>
        <w:rPr>
          <w:rFonts w:hint="eastAsia" w:ascii="宋体" w:hAnsi="宋体" w:eastAsia="宋体" w:cs="Times New Roman"/>
          <w:sz w:val="22"/>
          <w:szCs w:val="24"/>
        </w:rPr>
        <w:t>人民法院起诉。</w:t>
      </w:r>
    </w:p>
    <w:p w14:paraId="038BBE69">
      <w:pPr>
        <w:spacing w:line="420" w:lineRule="exact"/>
        <w:ind w:firstLine="440" w:firstLineChars="200"/>
        <w:rPr>
          <w:rFonts w:ascii="宋体" w:hAnsi="宋体" w:eastAsia="宋体" w:cs="Times New Roman"/>
          <w:sz w:val="22"/>
          <w:szCs w:val="24"/>
        </w:rPr>
      </w:pPr>
    </w:p>
    <w:p w14:paraId="4259ECA7">
      <w:pPr>
        <w:spacing w:line="460" w:lineRule="exact"/>
        <w:rPr>
          <w:rFonts w:ascii="宋体" w:hAnsi="宋体" w:eastAsia="宋体" w:cs="Times New Roman"/>
          <w:b/>
          <w:sz w:val="24"/>
          <w:szCs w:val="24"/>
        </w:rPr>
      </w:pPr>
      <w:r>
        <w:rPr>
          <w:rFonts w:hint="eastAsia" w:ascii="宋体" w:hAnsi="宋体" w:eastAsia="宋体" w:cs="Times New Roman"/>
          <w:b/>
          <w:sz w:val="24"/>
          <w:szCs w:val="24"/>
        </w:rPr>
        <w:t>第八条  其他事宜</w:t>
      </w:r>
    </w:p>
    <w:p w14:paraId="616616A7">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1</w:t>
      </w:r>
      <w:r>
        <w:rPr>
          <w:rFonts w:ascii="宋体" w:hAnsi="宋体" w:eastAsia="宋体" w:cs="Times New Roman"/>
          <w:sz w:val="22"/>
          <w:szCs w:val="24"/>
        </w:rPr>
        <w:t>.</w:t>
      </w:r>
      <w:r>
        <w:rPr>
          <w:rFonts w:hint="eastAsia" w:ascii="宋体" w:hAnsi="宋体" w:eastAsia="宋体" w:cs="Times New Roman"/>
          <w:sz w:val="22"/>
          <w:szCs w:val="24"/>
        </w:rPr>
        <w:t>本合同一式</w:t>
      </w:r>
      <w:r>
        <w:rPr>
          <w:rFonts w:hint="eastAsia"/>
          <w:position w:val="-1"/>
          <w:sz w:val="22"/>
          <w:u w:val="single"/>
        </w:rPr>
        <w:t xml:space="preserve"> 陆 </w:t>
      </w:r>
      <w:r>
        <w:rPr>
          <w:position w:val="-1"/>
          <w:sz w:val="22"/>
          <w:u w:val="single"/>
        </w:rPr>
        <w:t xml:space="preserve"> </w:t>
      </w:r>
      <w:r>
        <w:rPr>
          <w:rFonts w:hint="eastAsia" w:ascii="宋体" w:hAnsi="宋体" w:eastAsia="宋体" w:cs="Times New Roman"/>
          <w:sz w:val="22"/>
          <w:szCs w:val="24"/>
        </w:rPr>
        <w:t>份，双方各执</w:t>
      </w:r>
      <w:r>
        <w:rPr>
          <w:rFonts w:hint="eastAsia"/>
          <w:position w:val="-1"/>
          <w:sz w:val="22"/>
          <w:u w:val="single"/>
        </w:rPr>
        <w:t xml:space="preserve"> 叁 </w:t>
      </w:r>
      <w:r>
        <w:rPr>
          <w:rFonts w:hint="eastAsia" w:ascii="宋体" w:hAnsi="宋体" w:eastAsia="宋体" w:cs="Times New Roman"/>
          <w:sz w:val="22"/>
          <w:szCs w:val="24"/>
        </w:rPr>
        <w:t>份，经双方签字或者盖章后生效。本合同如有补充条款，经双方协商一致签字盖章后生效，补充条款与本合同具有同等法律效力。</w:t>
      </w:r>
    </w:p>
    <w:p w14:paraId="755C782D">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2.自生效之日起，本合同任何条款及相关信息均应依照约定予以保密，未经甲乙双方事先书面同意，任何一方不得将本合同的条款内容泄露给第三方，违约方承担由此给守约方造成的一切经济损失。</w:t>
      </w:r>
    </w:p>
    <w:p w14:paraId="63607510">
      <w:pPr>
        <w:spacing w:line="420" w:lineRule="exact"/>
        <w:ind w:firstLine="440" w:firstLineChars="200"/>
        <w:rPr>
          <w:rFonts w:ascii="宋体" w:hAnsi="宋体" w:eastAsia="宋体" w:cs="Times New Roman"/>
          <w:sz w:val="22"/>
          <w:szCs w:val="24"/>
          <w:u w:val="single"/>
        </w:rPr>
      </w:pPr>
      <w:r>
        <w:rPr>
          <w:rFonts w:hint="eastAsia" w:ascii="宋体" w:hAnsi="宋体" w:eastAsia="宋体" w:cs="Times New Roman"/>
          <w:sz w:val="22"/>
          <w:szCs w:val="24"/>
        </w:rPr>
        <w:t>3</w:t>
      </w:r>
      <w:r>
        <w:rPr>
          <w:rFonts w:ascii="宋体" w:hAnsi="宋体" w:eastAsia="宋体" w:cs="Times New Roman"/>
          <w:sz w:val="22"/>
          <w:szCs w:val="24"/>
        </w:rPr>
        <w:t>.</w:t>
      </w:r>
      <w:r>
        <w:rPr>
          <w:rFonts w:ascii="宋体" w:hAnsi="宋体" w:eastAsia="宋体" w:cs="Times New Roman"/>
          <w:sz w:val="22"/>
          <w:szCs w:val="24"/>
          <w:u w:val="single"/>
        </w:rPr>
        <w:t xml:space="preserve">                                                               </w:t>
      </w:r>
      <w:r>
        <w:rPr>
          <w:rFonts w:hint="eastAsia" w:ascii="宋体" w:hAnsi="宋体" w:eastAsia="宋体" w:cs="Times New Roman"/>
          <w:sz w:val="22"/>
          <w:szCs w:val="24"/>
          <w:u w:val="single"/>
        </w:rPr>
        <w:t xml:space="preserve">                </w:t>
      </w:r>
    </w:p>
    <w:p w14:paraId="277FCB06">
      <w:pPr>
        <w:spacing w:line="420" w:lineRule="exact"/>
        <w:rPr>
          <w:rFonts w:ascii="宋体" w:hAnsi="宋体" w:eastAsia="宋体" w:cs="Times New Roman"/>
          <w:sz w:val="22"/>
        </w:rPr>
      </w:pPr>
      <w:r>
        <w:rPr>
          <w:rFonts w:ascii="宋体" w:hAnsi="宋体" w:eastAsia="宋体" w:cs="Times New Roman"/>
          <w:sz w:val="22"/>
        </w:rPr>
        <w:t xml:space="preserve">   </w:t>
      </w:r>
      <w:r>
        <w:rPr>
          <w:rFonts w:hint="eastAsia" w:ascii="宋体" w:hAnsi="宋体" w:eastAsia="宋体" w:cs="Times New Roman"/>
          <w:sz w:val="22"/>
        </w:rPr>
        <w:t>（以下无正文）</w:t>
      </w:r>
    </w:p>
    <w:p w14:paraId="732FD8D3">
      <w:pPr>
        <w:spacing w:line="420" w:lineRule="exact"/>
        <w:rPr>
          <w:rFonts w:ascii="宋体" w:hAnsi="宋体" w:eastAsia="宋体" w:cs="Times New Roman"/>
          <w:b/>
          <w:szCs w:val="21"/>
        </w:rPr>
      </w:pPr>
    </w:p>
    <w:p w14:paraId="557C7F33"/>
    <w:p w14:paraId="037DEC9B"/>
    <w:p w14:paraId="4E1DCDF7"/>
    <w:p w14:paraId="18411F16"/>
    <w:p w14:paraId="241A9432"/>
    <w:p w14:paraId="71CB6CB4"/>
    <w:p w14:paraId="189EC744"/>
    <w:p w14:paraId="06464D80">
      <w:pPr>
        <w:spacing w:line="420" w:lineRule="exact"/>
        <w:rPr>
          <w:rFonts w:ascii="宋体" w:hAnsi="宋体" w:eastAsia="宋体" w:cs="宋体"/>
          <w:b/>
          <w:position w:val="-1"/>
        </w:rPr>
      </w:pPr>
      <w:r>
        <w:rPr>
          <w:rFonts w:hint="eastAsia" w:ascii="宋体" w:hAnsi="宋体" w:eastAsia="宋体" w:cs="Times New Roman"/>
          <w:b/>
          <w:szCs w:val="21"/>
        </w:rPr>
        <w:t>甲方：</w:t>
      </w:r>
      <w:r>
        <w:rPr>
          <w:rFonts w:hint="eastAsia" w:ascii="宋体" w:hAnsi="宋体" w:eastAsia="宋体" w:cs="宋体"/>
          <w:b/>
          <w:position w:val="-1"/>
        </w:rPr>
        <w:t>洛阳浩德鑫置地有限公司</w:t>
      </w:r>
      <w:r>
        <w:rPr>
          <w:rFonts w:ascii="宋体" w:hAnsi="宋体" w:eastAsia="宋体" w:cs="宋体"/>
          <w:b/>
          <w:position w:val="-1"/>
        </w:rPr>
        <w:t xml:space="preserve">             </w:t>
      </w:r>
      <w:r>
        <w:rPr>
          <w:rFonts w:hint="eastAsia" w:ascii="宋体" w:hAnsi="宋体" w:eastAsia="宋体" w:cs="宋体"/>
          <w:b/>
          <w:position w:val="-1"/>
        </w:rPr>
        <w:t>乙方：洛阳新奥燃气发展有限公司</w:t>
      </w:r>
    </w:p>
    <w:p w14:paraId="4F1843ED">
      <w:pPr>
        <w:spacing w:line="420" w:lineRule="exact"/>
        <w:rPr>
          <w:rFonts w:ascii="宋体" w:hAnsi="宋体" w:eastAsia="宋体" w:cs="宋体"/>
          <w:b/>
          <w:position w:val="-1"/>
        </w:rPr>
      </w:pPr>
      <w:r>
        <w:rPr>
          <w:rFonts w:hint="eastAsia" w:ascii="宋体" w:hAnsi="宋体" w:eastAsia="宋体" w:cs="宋体"/>
          <w:b/>
          <w:position w:val="-1"/>
        </w:rPr>
        <w:t xml:space="preserve">法定代表人： </w:t>
      </w:r>
      <w:r>
        <w:rPr>
          <w:rFonts w:ascii="宋体" w:hAnsi="宋体" w:eastAsia="宋体" w:cs="宋体"/>
          <w:b/>
          <w:position w:val="-1"/>
        </w:rPr>
        <w:t xml:space="preserve">                             </w:t>
      </w:r>
      <w:r>
        <w:rPr>
          <w:rFonts w:hint="eastAsia" w:ascii="宋体" w:hAnsi="宋体" w:eastAsia="宋体" w:cs="宋体"/>
          <w:b/>
          <w:position w:val="-1"/>
        </w:rPr>
        <w:t xml:space="preserve">法定代表人： </w:t>
      </w:r>
      <w:r>
        <w:rPr>
          <w:rFonts w:ascii="宋体" w:hAnsi="宋体" w:eastAsia="宋体" w:cs="宋体"/>
          <w:b/>
          <w:position w:val="-1"/>
        </w:rPr>
        <w:t xml:space="preserve">                          </w:t>
      </w:r>
    </w:p>
    <w:p w14:paraId="51068B34">
      <w:pPr>
        <w:spacing w:line="420" w:lineRule="exact"/>
        <w:rPr>
          <w:rFonts w:ascii="宋体" w:hAnsi="宋体" w:eastAsia="宋体" w:cs="宋体"/>
          <w:b/>
          <w:position w:val="-1"/>
        </w:rPr>
      </w:pPr>
    </w:p>
    <w:p w14:paraId="69364064">
      <w:pPr>
        <w:spacing w:line="420" w:lineRule="exact"/>
        <w:rPr>
          <w:rFonts w:ascii="宋体" w:hAnsi="宋体" w:eastAsia="宋体" w:cs="宋体"/>
          <w:b/>
          <w:position w:val="-1"/>
        </w:rPr>
      </w:pPr>
      <w:r>
        <w:rPr>
          <w:rFonts w:hint="eastAsia" w:ascii="宋体" w:hAnsi="宋体" w:eastAsia="宋体" w:cs="宋体"/>
          <w:b/>
          <w:position w:val="-1"/>
        </w:rPr>
        <w:t xml:space="preserve">或授权代表人： </w:t>
      </w:r>
      <w:r>
        <w:rPr>
          <w:rFonts w:ascii="宋体" w:hAnsi="宋体" w:eastAsia="宋体" w:cs="宋体"/>
          <w:b/>
          <w:position w:val="-1"/>
        </w:rPr>
        <w:t xml:space="preserve">                           </w:t>
      </w:r>
      <w:r>
        <w:rPr>
          <w:rFonts w:hint="eastAsia" w:ascii="宋体" w:hAnsi="宋体" w:eastAsia="宋体" w:cs="宋体"/>
          <w:b/>
          <w:position w:val="-1"/>
        </w:rPr>
        <w:t>或授权代表人：</w:t>
      </w:r>
    </w:p>
    <w:p w14:paraId="7E5B6612">
      <w:pPr>
        <w:spacing w:line="420" w:lineRule="exact"/>
        <w:rPr>
          <w:rFonts w:ascii="宋体" w:hAnsi="宋体" w:eastAsia="宋体" w:cs="宋体"/>
          <w:b/>
          <w:position w:val="-1"/>
        </w:rPr>
      </w:pPr>
      <w:r>
        <w:rPr>
          <w:rFonts w:hint="eastAsia" w:ascii="宋体" w:hAnsi="宋体" w:eastAsia="宋体" w:cs="宋体"/>
          <w:b/>
          <w:position w:val="-1"/>
        </w:rPr>
        <w:t>经办人：</w:t>
      </w:r>
      <w:r>
        <w:rPr>
          <w:rFonts w:ascii="宋体" w:hAnsi="宋体" w:eastAsia="宋体" w:cs="宋体"/>
          <w:b/>
          <w:position w:val="-1"/>
        </w:rPr>
        <w:t xml:space="preserve">                                  </w:t>
      </w:r>
      <w:r>
        <w:rPr>
          <w:rFonts w:hint="eastAsia" w:ascii="宋体" w:hAnsi="宋体" w:eastAsia="宋体" w:cs="宋体"/>
          <w:b/>
          <w:position w:val="-1"/>
        </w:rPr>
        <w:t>经办人：</w:t>
      </w:r>
    </w:p>
    <w:p w14:paraId="1FD08B67">
      <w:pPr>
        <w:spacing w:line="420" w:lineRule="exact"/>
        <w:rPr>
          <w:rFonts w:ascii="宋体" w:hAnsi="宋体" w:eastAsia="宋体" w:cs="宋体"/>
          <w:b/>
          <w:position w:val="-1"/>
        </w:rPr>
      </w:pPr>
      <w:r>
        <w:rPr>
          <w:rFonts w:hint="eastAsia" w:ascii="宋体" w:hAnsi="宋体" w:eastAsia="宋体" w:cs="宋体"/>
          <w:b/>
          <w:position w:val="-1"/>
        </w:rPr>
        <w:t>联系电话：</w:t>
      </w:r>
      <w:r>
        <w:rPr>
          <w:rFonts w:ascii="宋体" w:hAnsi="宋体" w:eastAsia="宋体" w:cs="宋体"/>
          <w:b/>
          <w:position w:val="-1"/>
        </w:rPr>
        <w:t xml:space="preserve">                                </w:t>
      </w:r>
      <w:r>
        <w:rPr>
          <w:rFonts w:hint="eastAsia" w:ascii="宋体" w:hAnsi="宋体" w:eastAsia="宋体" w:cs="宋体"/>
          <w:b/>
          <w:position w:val="-1"/>
        </w:rPr>
        <w:t>联系电话：</w:t>
      </w:r>
    </w:p>
    <w:p w14:paraId="545A20E7">
      <w:pPr>
        <w:spacing w:line="420" w:lineRule="exact"/>
        <w:rPr>
          <w:rFonts w:ascii="宋体" w:hAnsi="宋体" w:eastAsia="宋体" w:cs="宋体"/>
          <w:b/>
          <w:position w:val="-1"/>
        </w:rPr>
      </w:pPr>
      <w:r>
        <w:rPr>
          <w:rFonts w:hint="eastAsia" w:ascii="宋体" w:hAnsi="宋体" w:eastAsia="宋体" w:cs="宋体"/>
          <w:b/>
          <w:position w:val="-1"/>
        </w:rPr>
        <w:t>年</w:t>
      </w:r>
      <w:r>
        <w:rPr>
          <w:rFonts w:ascii="宋体" w:hAnsi="宋体" w:eastAsia="宋体" w:cs="宋体"/>
          <w:b/>
          <w:position w:val="-1"/>
        </w:rPr>
        <w:t xml:space="preserve">    月    日</w:t>
      </w:r>
      <w:r>
        <w:rPr>
          <w:rFonts w:hint="eastAsia" w:ascii="宋体" w:hAnsi="宋体" w:eastAsia="宋体" w:cs="宋体"/>
          <w:b/>
          <w:position w:val="-1"/>
        </w:rPr>
        <w:t xml:space="preserve"> </w:t>
      </w:r>
      <w:r>
        <w:rPr>
          <w:rFonts w:ascii="宋体" w:hAnsi="宋体" w:eastAsia="宋体" w:cs="宋体"/>
          <w:b/>
          <w:position w:val="-1"/>
        </w:rPr>
        <w:t xml:space="preserve">                           </w:t>
      </w:r>
      <w:r>
        <w:rPr>
          <w:rFonts w:hint="eastAsia" w:ascii="宋体" w:hAnsi="宋体" w:eastAsia="宋体" w:cs="宋体"/>
          <w:b/>
          <w:position w:val="-1"/>
        </w:rPr>
        <w:t xml:space="preserve">年 </w:t>
      </w:r>
      <w:r>
        <w:rPr>
          <w:rFonts w:ascii="宋体" w:hAnsi="宋体" w:eastAsia="宋体" w:cs="宋体"/>
          <w:b/>
          <w:position w:val="-1"/>
        </w:rPr>
        <w:t xml:space="preserve">     </w:t>
      </w:r>
      <w:r>
        <w:rPr>
          <w:rFonts w:hint="eastAsia" w:ascii="宋体" w:hAnsi="宋体" w:eastAsia="宋体" w:cs="宋体"/>
          <w:b/>
          <w:position w:val="-1"/>
        </w:rPr>
        <w:t xml:space="preserve">月 </w:t>
      </w:r>
      <w:r>
        <w:rPr>
          <w:rFonts w:ascii="宋体" w:hAnsi="宋体" w:eastAsia="宋体" w:cs="宋体"/>
          <w:b/>
          <w:position w:val="-1"/>
        </w:rPr>
        <w:t xml:space="preserve">       </w:t>
      </w:r>
      <w:r>
        <w:rPr>
          <w:rFonts w:hint="eastAsia" w:ascii="宋体" w:hAnsi="宋体" w:eastAsia="宋体" w:cs="宋体"/>
          <w:b/>
          <w:position w:val="-1"/>
        </w:rPr>
        <w:t>日</w:t>
      </w:r>
    </w:p>
    <w:p w14:paraId="41709097">
      <w:pPr>
        <w:spacing w:line="420" w:lineRule="exact"/>
        <w:rPr>
          <w:rFonts w:ascii="宋体" w:hAnsi="宋体" w:eastAsia="宋体" w:cs="宋体"/>
          <w:b/>
          <w:position w:val="-1"/>
        </w:rPr>
      </w:pPr>
      <w:r>
        <w:rPr>
          <w:rFonts w:ascii="宋体" w:hAnsi="宋体" w:eastAsia="宋体" w:cs="宋体"/>
          <w:b/>
          <w:position w:val="-1"/>
        </w:rPr>
        <w:t xml:space="preserve"> </w:t>
      </w:r>
    </w:p>
    <w:p w14:paraId="7944C43A">
      <w:pPr>
        <w:spacing w:line="420" w:lineRule="exact"/>
        <w:rPr>
          <w:rFonts w:ascii="宋体" w:hAnsi="宋体" w:eastAsia="宋体" w:cs="宋体"/>
          <w:b/>
          <w:position w:val="-1"/>
        </w:rPr>
      </w:pPr>
    </w:p>
    <w:p w14:paraId="0643B3D4">
      <w:pPr>
        <w:spacing w:line="420" w:lineRule="exact"/>
      </w:pPr>
      <w:r>
        <w:rPr>
          <w:rFonts w:hint="eastAsia" w:ascii="宋体" w:hAnsi="宋体" w:eastAsia="宋体" w:cs="宋体"/>
          <w:b/>
          <w:position w:val="-1"/>
        </w:rPr>
        <w:t>签约地点：洛阳市洛龙</w:t>
      </w:r>
      <w:r>
        <w:rPr>
          <w:rFonts w:hint="eastAsia" w:ascii="宋体" w:hAnsi="宋体" w:eastAsia="宋体" w:cs="Times New Roman"/>
          <w:b/>
          <w:szCs w:val="21"/>
        </w:rPr>
        <w:t>区</w:t>
      </w:r>
    </w:p>
    <w:p w14:paraId="4E88DD92"/>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86157" w:date="2025-04-01T09:37:58Z" w:initials="8">
    <w:p w14:paraId="6D29A87E">
      <w:pPr>
        <w:pStyle w:val="2"/>
        <w:rPr>
          <w:rFonts w:hint="eastAsia" w:eastAsiaTheme="minorEastAsia"/>
          <w:lang w:val="en-US" w:eastAsia="zh-CN"/>
        </w:rPr>
      </w:pPr>
      <w:r>
        <w:rPr>
          <w:rFonts w:hint="eastAsia"/>
          <w:lang w:val="en-US" w:eastAsia="zh-CN"/>
        </w:rPr>
        <w:t>无明确约定？？？</w:t>
      </w:r>
    </w:p>
  </w:comment>
  <w:comment w:id="1" w:author="86157" w:date="2025-04-01T10:17:24Z" w:initials="8">
    <w:p w14:paraId="2AB2A099">
      <w:pPr>
        <w:pStyle w:val="2"/>
        <w:rPr>
          <w:rFonts w:hint="default" w:eastAsiaTheme="minorEastAsia"/>
          <w:lang w:val="en-US" w:eastAsia="zh-CN"/>
        </w:rPr>
      </w:pPr>
      <w:r>
        <w:rPr>
          <w:rFonts w:hint="eastAsia"/>
          <w:lang w:val="en-US" w:eastAsia="zh-CN"/>
        </w:rPr>
        <w:t>建议预留5%质保金</w:t>
      </w:r>
    </w:p>
  </w:comment>
  <w:comment w:id="2" w:author="86157" w:date="2025-04-01T10:05:49Z" w:initials="8">
    <w:p w14:paraId="115A40CF">
      <w:pPr>
        <w:pStyle w:val="2"/>
        <w:rPr>
          <w:rFonts w:hint="default" w:eastAsiaTheme="minorEastAsia"/>
          <w:lang w:val="en-US" w:eastAsia="zh-CN"/>
        </w:rPr>
      </w:pPr>
      <w:r>
        <w:rPr>
          <w:rFonts w:hint="eastAsia"/>
          <w:lang w:val="en-US" w:eastAsia="zh-CN"/>
        </w:rPr>
        <w:t>没发票？请于财务确认，付款前乙方应开具等额发票</w:t>
      </w:r>
    </w:p>
  </w:comment>
  <w:comment w:id="3" w:author="86157" w:date="2025-04-01T10:18:17Z" w:initials="8">
    <w:p w14:paraId="793AB295">
      <w:pPr>
        <w:pStyle w:val="2"/>
        <w:rPr>
          <w:rFonts w:hint="eastAsia" w:eastAsiaTheme="minorEastAsia"/>
          <w:lang w:val="en-US" w:eastAsia="zh-CN"/>
        </w:rPr>
      </w:pPr>
      <w:r>
        <w:rPr>
          <w:rFonts w:hint="eastAsia"/>
          <w:lang w:val="en-US" w:eastAsia="zh-CN"/>
        </w:rPr>
        <w:t>补充</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D29A87E" w15:done="0"/>
  <w15:commentEx w15:paraId="2AB2A099" w15:done="0"/>
  <w15:commentEx w15:paraId="115A40CF" w15:done="0"/>
  <w15:commentEx w15:paraId="793AB29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
    <w15:presenceInfo w15:providerId="None" w15:userId="86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A0"/>
    <w:rsid w:val="00020639"/>
    <w:rsid w:val="00080098"/>
    <w:rsid w:val="000B0D57"/>
    <w:rsid w:val="001C6FA0"/>
    <w:rsid w:val="001F3EA4"/>
    <w:rsid w:val="00213C6B"/>
    <w:rsid w:val="00221C45"/>
    <w:rsid w:val="00221F40"/>
    <w:rsid w:val="002C25CB"/>
    <w:rsid w:val="00342160"/>
    <w:rsid w:val="0038275B"/>
    <w:rsid w:val="00421D99"/>
    <w:rsid w:val="004B6EC5"/>
    <w:rsid w:val="005055BA"/>
    <w:rsid w:val="005C55AF"/>
    <w:rsid w:val="006222E0"/>
    <w:rsid w:val="00661DC1"/>
    <w:rsid w:val="00707BAB"/>
    <w:rsid w:val="00771AF0"/>
    <w:rsid w:val="007E178D"/>
    <w:rsid w:val="007E6791"/>
    <w:rsid w:val="0092540E"/>
    <w:rsid w:val="009E77A9"/>
    <w:rsid w:val="00A35298"/>
    <w:rsid w:val="00A62044"/>
    <w:rsid w:val="00AD3144"/>
    <w:rsid w:val="00B648CD"/>
    <w:rsid w:val="00C84166"/>
    <w:rsid w:val="00E145CC"/>
    <w:rsid w:val="00E260C7"/>
    <w:rsid w:val="00E76AA3"/>
    <w:rsid w:val="00EB1EDF"/>
    <w:rsid w:val="00F16DD2"/>
    <w:rsid w:val="00F403DB"/>
    <w:rsid w:val="00FF4ED6"/>
    <w:rsid w:val="1EF0613A"/>
    <w:rsid w:val="22E46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3388</Words>
  <Characters>3469</Characters>
  <Lines>29</Lines>
  <Paragraphs>8</Paragraphs>
  <TotalTime>113</TotalTime>
  <ScaleCrop>false</ScaleCrop>
  <LinksUpToDate>false</LinksUpToDate>
  <CharactersWithSpaces>4143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2024-03-22T08:22:00Z</dcterms:created>
  <dc:creator>ENN</dc:creator>
  <cp:lastModifiedBy>86157</cp:lastModifiedBy>
  <dcterms:modified xsi:type="dcterms:W3CDTF">2025-04-01T02:18:27Z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eyJoZGlkIjoiNzg5NTQxMzdjYzk3YmI2ZjJhN2U0YTMwYTI3OTcyZjQifQ==</vt:lpwstr>
  </property>
  <property fmtid="{D5CDD505-2E9C-101B-9397-08002B2CF9AE}" pid="3" name="KSOProductBuildVer">
    <vt:lpwstr>2052-12.1.0.20305</vt:lpwstr>
  </property>
  <property fmtid="{D5CDD505-2E9C-101B-9397-08002B2CF9AE}" pid="4" name="ICV">
    <vt:lpwstr>FAD23D0BD16A43A89781DC26B9C62095_12</vt:lpwstr>
  </property>
</Properties>
</file>