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25年4月</w:t>
      </w:r>
      <w:r>
        <w:rPr>
          <w:rFonts w:hint="eastAsia" w:asciiTheme="minorEastAsia" w:hAnsiTheme="minorEastAsia" w:eastAsiaTheme="minorEastAsia" w:cstheme="minorEastAsia"/>
          <w:sz w:val="36"/>
          <w:szCs w:val="36"/>
        </w:rPr>
        <w:t>补充协议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鉴于：</w:t>
      </w:r>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r>
        <w:rPr>
          <w:rFonts w:hint="eastAsia" w:ascii="宋体" w:hAnsi="宋体" w:eastAsia="宋体" w:cs="宋体"/>
          <w:b w:val="0"/>
          <w:bCs w:val="0"/>
          <w:sz w:val="24"/>
          <w:lang w:eastAsia="zh-CN"/>
        </w:rPr>
        <w:t>，</w:t>
      </w:r>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年4月30日（均含当日）</w:t>
      </w:r>
    </w:p>
    <w:p>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p>
    <w:p>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pPr>
        <w:pStyle w:val="6"/>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pPr>
        <w:pStyle w:val="6"/>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pPr>
        <w:pStyle w:val="6"/>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pPr>
        <w:pStyle w:val="6"/>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甲方对接人应当在乙方报备后30分钟内将客户是否有效结果反馈给乙方，甲方自然访客户的到访保护期为：自最后一次到访当日起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pPr>
        <w:pStyle w:val="12"/>
        <w:rPr>
          <w:rFonts w:hint="eastAsia"/>
          <w:lang w:val="en-US" w:eastAsia="zh-CN"/>
        </w:rPr>
      </w:pPr>
    </w:p>
    <w:p>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住宅佣金：</w:t>
      </w:r>
    </w:p>
    <w:p>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浩德天逸以及开元壹号其他住宅房源，佣金点位按客户实际成交价（《商品房买卖合同约定购房款总价》）的4%计提。</w:t>
      </w:r>
    </w:p>
    <w:p>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pPr>
        <w:pStyle w:val="5"/>
        <w:keepNext w:val="0"/>
        <w:keepLines w:val="0"/>
        <w:pageBreakBefore w:val="0"/>
        <w:numPr>
          <w:ilvl w:val="-1"/>
          <w:numId w:val="0"/>
        </w:numPr>
        <w:tabs>
          <w:tab w:val="left" w:pos="420"/>
        </w:tabs>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点位按客户实际成交价（《商品房买卖合同约定购房款总价》）的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%计提。（平层</w:t>
      </w:r>
      <w:r>
        <w:rPr>
          <w:rFonts w:hint="eastAsia" w:asciiTheme="minorEastAsia" w:hAnsiTheme="minorEastAsia" w:eastAsiaTheme="minorEastAsia" w:cstheme="minorEastAsia"/>
          <w:kern w:val="2"/>
          <w:sz w:val="24"/>
          <w:szCs w:val="24"/>
          <w:lang w:val="en-US" w:eastAsia="zh-CN" w:bidi="ar-SA"/>
        </w:rPr>
        <w:t>和LOFT均可，楼层不限）</w:t>
      </w:r>
      <w:r>
        <w:rPr>
          <w:rFonts w:hint="eastAsia" w:asciiTheme="minorEastAsia" w:hAnsiTheme="minorEastAsia" w:cstheme="minorEastAsia"/>
          <w:kern w:val="2"/>
          <w:sz w:val="24"/>
          <w:szCs w:val="24"/>
          <w:lang w:val="en-US" w:eastAsia="zh-CN" w:bidi="ar-SA"/>
        </w:rPr>
        <w:t>。</w:t>
      </w:r>
    </w:p>
    <w:p>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商铺佣金：</w:t>
      </w:r>
    </w:p>
    <w:p>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点位按客户实际成交价（《商品房买卖合同约定购房款总价》）的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w:t>
      </w:r>
    </w:p>
    <w:p>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ins w:id="0" w:author="wps" w:date="2025-04-10T17:24:38Z">
        <w:r>
          <w:rPr>
            <w:rFonts w:hint="eastAsia" w:asciiTheme="minorEastAsia" w:hAnsiTheme="minorEastAsia" w:cstheme="minorEastAsia"/>
            <w:sz w:val="24"/>
            <w:szCs w:val="24"/>
            <w:lang w:val="en-US" w:eastAsia="zh-CN"/>
          </w:rPr>
          <w:t>4</w:t>
        </w:r>
      </w:ins>
      <w:del w:id="1" w:author="wps" w:date="2025-04-10T17:24:38Z">
        <w:r>
          <w:rPr>
            <w:rFonts w:hint="eastAsia" w:asciiTheme="minorEastAsia" w:hAnsiTheme="minorEastAsia" w:cstheme="minorEastAsia"/>
            <w:sz w:val="24"/>
            <w:szCs w:val="24"/>
            <w:lang w:val="en-US" w:eastAsia="zh-CN"/>
          </w:rPr>
          <w:delText>3</w:delText>
        </w:r>
      </w:del>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ins w:id="2" w:author="wps" w:date="2025-04-10T17:24:40Z">
        <w:r>
          <w:rPr>
            <w:rFonts w:hint="eastAsia" w:asciiTheme="minorEastAsia" w:hAnsiTheme="minorEastAsia" w:cstheme="minorEastAsia"/>
            <w:sz w:val="24"/>
            <w:szCs w:val="24"/>
            <w:lang w:val="en-US" w:eastAsia="zh-CN"/>
          </w:rPr>
          <w:t>4</w:t>
        </w:r>
      </w:ins>
      <w:del w:id="3" w:author="wps" w:date="2025-04-10T17:24:40Z">
        <w:r>
          <w:rPr>
            <w:rFonts w:hint="eastAsia" w:asciiTheme="minorEastAsia" w:hAnsiTheme="minorEastAsia" w:cstheme="minorEastAsia"/>
            <w:sz w:val="24"/>
            <w:szCs w:val="24"/>
            <w:lang w:val="en-US" w:eastAsia="zh-CN"/>
          </w:rPr>
          <w:delText>3</w:delText>
        </w:r>
      </w:del>
      <w:r>
        <w:rPr>
          <w:rFonts w:hint="eastAsia" w:asciiTheme="minorEastAsia" w:hAnsiTheme="minorEastAsia" w:cstheme="minorEastAsia"/>
          <w:sz w:val="24"/>
          <w:szCs w:val="24"/>
          <w:lang w:val="en-US" w:eastAsia="zh-CN"/>
        </w:rPr>
        <w:t>月1</w:t>
      </w:r>
      <w:bookmarkStart w:id="0" w:name="_GoBack"/>
      <w:bookmarkEnd w:id="0"/>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
    <w15:presenceInfo w15:providerId="None" w15:userId="w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41D5683"/>
    <w:rsid w:val="157976A1"/>
    <w:rsid w:val="157F0000"/>
    <w:rsid w:val="15BE564C"/>
    <w:rsid w:val="16793A9E"/>
    <w:rsid w:val="178F10EE"/>
    <w:rsid w:val="18525BD1"/>
    <w:rsid w:val="199D4D20"/>
    <w:rsid w:val="1D602215"/>
    <w:rsid w:val="1DFA23E6"/>
    <w:rsid w:val="1F700176"/>
    <w:rsid w:val="1FB42915"/>
    <w:rsid w:val="20126E0A"/>
    <w:rsid w:val="233D0F56"/>
    <w:rsid w:val="24C30629"/>
    <w:rsid w:val="264C534A"/>
    <w:rsid w:val="29D82DC8"/>
    <w:rsid w:val="2A2E749A"/>
    <w:rsid w:val="2A5731F6"/>
    <w:rsid w:val="2C972668"/>
    <w:rsid w:val="2EE36411"/>
    <w:rsid w:val="2F120679"/>
    <w:rsid w:val="32DD3C7B"/>
    <w:rsid w:val="33FB6097"/>
    <w:rsid w:val="34CD0497"/>
    <w:rsid w:val="355754A0"/>
    <w:rsid w:val="394F35C4"/>
    <w:rsid w:val="39C000D4"/>
    <w:rsid w:val="3B7338BB"/>
    <w:rsid w:val="3BAE5737"/>
    <w:rsid w:val="3C3E1DA0"/>
    <w:rsid w:val="3C746D55"/>
    <w:rsid w:val="3E7E0AA6"/>
    <w:rsid w:val="3F0C44E7"/>
    <w:rsid w:val="431C1617"/>
    <w:rsid w:val="43AA0F6F"/>
    <w:rsid w:val="43D8031B"/>
    <w:rsid w:val="44CF1831"/>
    <w:rsid w:val="463313E5"/>
    <w:rsid w:val="47384BE5"/>
    <w:rsid w:val="48683F6D"/>
    <w:rsid w:val="489A16D4"/>
    <w:rsid w:val="4CE22239"/>
    <w:rsid w:val="4D553C64"/>
    <w:rsid w:val="51914C82"/>
    <w:rsid w:val="51982977"/>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Body Text"/>
    <w:basedOn w:val="1"/>
    <w:semiHidden/>
    <w:qFormat/>
    <w:uiPriority w:val="0"/>
    <w:rPr>
      <w:rFonts w:ascii="宋体" w:hAnsi="宋体" w:eastAsia="宋体" w:cs="宋体"/>
      <w:sz w:val="22"/>
      <w:szCs w:val="22"/>
      <w:lang w:val="en-US" w:eastAsia="en-US" w:bidi="ar-SA"/>
    </w:rPr>
  </w:style>
  <w:style w:type="paragraph" w:styleId="7">
    <w:name w:val="Body Text Indent"/>
    <w:basedOn w:val="1"/>
    <w:unhideWhenUsed/>
    <w:qFormat/>
    <w:uiPriority w:val="99"/>
    <w:pPr>
      <w:spacing w:after="120"/>
      <w:ind w:left="420" w:leftChars="200"/>
    </w:p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7"/>
    <w:unhideWhenUsed/>
    <w:qFormat/>
    <w:uiPriority w:val="99"/>
    <w:pPr>
      <w:ind w:firstLine="420" w:firstLineChars="200"/>
    </w:pPr>
  </w:style>
  <w:style w:type="paragraph" w:customStyle="1" w:styleId="15">
    <w:name w:val="列出段落3"/>
    <w:basedOn w:val="1"/>
    <w:qFormat/>
    <w:uiPriority w:val="99"/>
    <w:pPr>
      <w:ind w:firstLine="420" w:firstLineChars="200"/>
    </w:pPr>
  </w:style>
  <w:style w:type="character" w:customStyle="1" w:styleId="16">
    <w:name w:val="批注框文本 Char"/>
    <w:basedOn w:val="14"/>
    <w:link w:val="8"/>
    <w:qFormat/>
    <w:uiPriority w:val="0"/>
    <w:rPr>
      <w:rFonts w:asciiTheme="minorHAnsi" w:hAnsiTheme="minorHAnsi" w:eastAsiaTheme="minorEastAsia" w:cstheme="minorBidi"/>
      <w:kern w:val="2"/>
      <w:sz w:val="18"/>
      <w:szCs w:val="18"/>
    </w:rPr>
  </w:style>
  <w:style w:type="character" w:customStyle="1" w:styleId="17">
    <w:name w:val="页眉 Char"/>
    <w:basedOn w:val="14"/>
    <w:link w:val="10"/>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1716</Words>
  <Characters>1819</Characters>
  <Lines>3</Lines>
  <Paragraphs>1</Paragraphs>
  <TotalTime>5</TotalTime>
  <ScaleCrop>false</ScaleCrop>
  <LinksUpToDate>false</LinksUpToDate>
  <CharactersWithSpaces>1821</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wps</cp:lastModifiedBy>
  <cp:lastPrinted>2025-01-21T03:36:00Z</cp:lastPrinted>
  <dcterms:modified xsi:type="dcterms:W3CDTF">2025-04-10T09:24:43Z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AE541A111F8D4A1FA6654ED1A314EA5D_13</vt:lpwstr>
  </property>
  <property fmtid="{D5CDD505-2E9C-101B-9397-08002B2CF9AE}" pid="4" name="KSOTemplateDocerSaveRecord">
    <vt:lpwstr>eyJoZGlkIjoiN2YzNjBkOTgyNWQ1YTMxYzM3MzMwNWFiODNmOWIzYWMiLCJ1c2VySWQiOiI5NjczMTYyOTQifQ==</vt:lpwstr>
  </property>
</Properties>
</file>