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9809">
      <w:pPr>
        <w:ind w:firstLine="7110" w:firstLineChars="3950"/>
        <w:rPr>
          <w:sz w:val="18"/>
          <w:szCs w:val="18"/>
        </w:rPr>
      </w:pPr>
    </w:p>
    <w:p w14:paraId="7E1E616D">
      <w:pPr>
        <w:widowControl/>
        <w:jc w:val="center"/>
        <w:rPr>
          <w:rFonts w:ascii="华文中宋" w:hAnsi="华文中宋" w:eastAsia="华文中宋"/>
          <w:b/>
          <w:sz w:val="72"/>
          <w:szCs w:val="72"/>
          <w:lang w:bidi="en-US"/>
        </w:rPr>
      </w:pPr>
    </w:p>
    <w:p w14:paraId="55055CED">
      <w:pPr>
        <w:widowControl/>
        <w:jc w:val="center"/>
        <w:rPr>
          <w:rFonts w:ascii="黑体" w:hAnsi="黑体" w:eastAsia="黑体"/>
          <w:bCs/>
          <w:spacing w:val="29"/>
          <w:kern w:val="0"/>
          <w:sz w:val="72"/>
          <w:szCs w:val="72"/>
        </w:rPr>
      </w:pPr>
      <w:r>
        <w:rPr>
          <w:rFonts w:hint="eastAsia" w:ascii="黑体" w:hAnsi="黑体" w:eastAsia="黑体"/>
          <w:bCs/>
          <w:spacing w:val="29"/>
          <w:kern w:val="0"/>
          <w:sz w:val="72"/>
          <w:szCs w:val="72"/>
        </w:rPr>
        <w:t>装配式建筑专项</w:t>
      </w:r>
    </w:p>
    <w:p w14:paraId="138605F2">
      <w:pPr>
        <w:widowControl/>
        <w:jc w:val="center"/>
        <w:rPr>
          <w:rFonts w:ascii="华文中宋" w:hAnsi="华文中宋" w:eastAsia="华文中宋"/>
          <w:b/>
          <w:sz w:val="72"/>
          <w:szCs w:val="72"/>
          <w:lang w:bidi="en-US"/>
        </w:rPr>
      </w:pPr>
      <w:r>
        <w:rPr>
          <w:rFonts w:hint="eastAsia" w:ascii="黑体" w:hAnsi="黑体" w:eastAsia="黑体"/>
          <w:bCs/>
          <w:spacing w:val="29"/>
          <w:kern w:val="0"/>
          <w:sz w:val="72"/>
          <w:szCs w:val="72"/>
        </w:rPr>
        <w:t>咨询合同</w:t>
      </w:r>
    </w:p>
    <w:p w14:paraId="2AF1D43D"/>
    <w:p w14:paraId="4707AA81">
      <w:pPr>
        <w:pStyle w:val="8"/>
        <w:spacing w:before="0" w:beforeAutospacing="0" w:after="0" w:afterAutospacing="0" w:line="360" w:lineRule="auto"/>
        <w:textAlignment w:val="baseline"/>
        <w:rPr>
          <w:rFonts w:cs="Arial"/>
          <w:b/>
          <w:sz w:val="28"/>
          <w:szCs w:val="28"/>
          <w:u w:val="single"/>
        </w:rPr>
      </w:pPr>
      <w:r>
        <w:rPr>
          <w:rFonts w:hint="eastAsia" w:cs="Arial"/>
          <w:b/>
          <w:sz w:val="28"/>
          <w:szCs w:val="28"/>
        </w:rPr>
        <w:t>工程名称:</w:t>
      </w:r>
      <w:r>
        <w:rPr>
          <w:rFonts w:cs="Arial"/>
          <w:b/>
          <w:sz w:val="28"/>
          <w:szCs w:val="28"/>
          <w:u w:val="single"/>
        </w:rPr>
        <w:t xml:space="preserve"> </w:t>
      </w:r>
      <w:r>
        <w:rPr>
          <w:rFonts w:hint="eastAsia" w:cs="Arial"/>
          <w:b/>
          <w:sz w:val="28"/>
          <w:szCs w:val="28"/>
          <w:u w:val="single" w:color="000000"/>
          <w:lang w:val="en-US" w:eastAsia="zh-CN"/>
        </w:rPr>
        <w:t>开元壹品</w:t>
      </w:r>
      <w:ins w:id="0" w:author="大圆子" w:date="2025-04-27T18:01:43Z">
        <w:r>
          <w:rPr>
            <w:rFonts w:hint="eastAsia" w:cs="Arial"/>
            <w:b/>
            <w:sz w:val="28"/>
            <w:szCs w:val="28"/>
            <w:u w:val="single" w:color="000000"/>
            <w:lang w:val="en-US" w:eastAsia="zh-CN"/>
          </w:rPr>
          <w:t>5#、6#楼及地下车库</w:t>
        </w:r>
      </w:ins>
      <w:r>
        <w:rPr>
          <w:rFonts w:hint="eastAsia" w:cs="Arial"/>
          <w:b/>
          <w:sz w:val="28"/>
          <w:szCs w:val="28"/>
          <w:u w:val="single" w:color="000000"/>
        </w:rPr>
        <w:t xml:space="preserve">项目装配式建筑专项优化咨询 </w:t>
      </w:r>
    </w:p>
    <w:p w14:paraId="4E4DCED2">
      <w:pPr>
        <w:pStyle w:val="8"/>
        <w:spacing w:before="0" w:beforeAutospacing="0" w:after="0" w:afterAutospacing="0" w:line="360" w:lineRule="auto"/>
        <w:rPr>
          <w:rFonts w:cs="Arial"/>
          <w:b/>
          <w:sz w:val="28"/>
          <w:szCs w:val="28"/>
          <w:u w:val="single"/>
        </w:rPr>
      </w:pPr>
      <w:r>
        <w:rPr>
          <w:rFonts w:hint="eastAsia" w:cs="Arial"/>
          <w:b/>
          <w:sz w:val="28"/>
          <w:szCs w:val="28"/>
        </w:rPr>
        <w:t>工程地点</w:t>
      </w:r>
      <w:r>
        <w:rPr>
          <w:rFonts w:hint="eastAsia" w:cs="Arial"/>
          <w:b/>
          <w:sz w:val="28"/>
          <w:szCs w:val="28"/>
          <w:lang w:eastAsia="zh-CN"/>
        </w:rPr>
        <w:t>：</w:t>
      </w:r>
      <w:r>
        <w:rPr>
          <w:rFonts w:hint="eastAsia" w:cs="Arial"/>
          <w:b/>
          <w:sz w:val="28"/>
          <w:szCs w:val="28"/>
          <w:u w:val="single" w:color="000000"/>
        </w:rPr>
        <w:t>河南省洛阳市</w:t>
      </w:r>
      <w:r>
        <w:rPr>
          <w:rFonts w:hint="eastAsia" w:cs="Arial"/>
          <w:b/>
          <w:sz w:val="28"/>
          <w:szCs w:val="28"/>
          <w:u w:val="single" w:color="000000"/>
          <w:lang w:val="en-US" w:eastAsia="zh-CN"/>
        </w:rPr>
        <w:t>洛龙区开元大道</w:t>
      </w:r>
      <w:r>
        <w:commentReference w:id="0"/>
      </w:r>
      <w:r>
        <w:rPr>
          <w:rFonts w:hint="eastAsia" w:cs="Arial"/>
          <w:b/>
          <w:sz w:val="28"/>
          <w:szCs w:val="28"/>
          <w:highlight w:val="yellow"/>
          <w:u w:val="single" w:color="000000"/>
          <w:lang w:val="en-US" w:eastAsia="zh-CN"/>
        </w:rPr>
        <w:t xml:space="preserve">    </w:t>
      </w:r>
      <w:r>
        <w:rPr>
          <w:rFonts w:hint="eastAsia" w:cs="Arial"/>
          <w:b/>
          <w:sz w:val="28"/>
          <w:szCs w:val="28"/>
          <w:u w:val="single" w:color="000000"/>
          <w:lang w:val="en-US" w:eastAsia="zh-CN"/>
        </w:rPr>
        <w:t xml:space="preserve">  </w:t>
      </w:r>
      <w:r>
        <w:rPr>
          <w:rFonts w:cs="Arial"/>
          <w:b/>
          <w:sz w:val="28"/>
          <w:szCs w:val="28"/>
          <w:u w:val="single"/>
        </w:rPr>
        <w:t xml:space="preserve"> </w:t>
      </w:r>
    </w:p>
    <w:p w14:paraId="543C7318">
      <w:pPr>
        <w:spacing w:line="240" w:lineRule="atLeast"/>
        <w:ind w:firstLine="472" w:firstLineChars="147"/>
        <w:rPr>
          <w:rFonts w:eastAsia="黑体" w:cs="Calibri"/>
          <w:b/>
          <w:bCs/>
          <w:sz w:val="32"/>
          <w:szCs w:val="32"/>
        </w:rPr>
      </w:pPr>
    </w:p>
    <w:p w14:paraId="468781ED">
      <w:pPr>
        <w:spacing w:line="240" w:lineRule="atLeast"/>
        <w:ind w:firstLine="472" w:firstLineChars="147"/>
        <w:rPr>
          <w:rFonts w:eastAsia="黑体" w:cs="Calibri"/>
          <w:b/>
          <w:bCs/>
          <w:sz w:val="32"/>
          <w:szCs w:val="32"/>
        </w:rPr>
      </w:pPr>
    </w:p>
    <w:p w14:paraId="63AF5FF5">
      <w:pPr>
        <w:spacing w:line="240" w:lineRule="atLeast"/>
        <w:ind w:firstLine="472" w:firstLineChars="147"/>
        <w:rPr>
          <w:rFonts w:eastAsia="黑体" w:cs="Calibri"/>
          <w:b/>
          <w:bCs/>
          <w:sz w:val="32"/>
          <w:szCs w:val="32"/>
        </w:rPr>
      </w:pPr>
    </w:p>
    <w:p w14:paraId="2CC25104">
      <w:pPr>
        <w:spacing w:line="240" w:lineRule="atLeast"/>
        <w:ind w:firstLine="472" w:firstLineChars="147"/>
        <w:rPr>
          <w:rFonts w:eastAsia="黑体" w:cs="Calibri"/>
          <w:b/>
          <w:bCs/>
          <w:sz w:val="32"/>
          <w:szCs w:val="32"/>
        </w:rPr>
      </w:pPr>
      <w:r>
        <w:rPr>
          <w:rFonts w:hint="eastAsia" w:eastAsia="黑体" w:cs="Calibri"/>
          <w:b/>
          <w:bCs/>
          <w:sz w:val="32"/>
          <w:szCs w:val="32"/>
        </w:rPr>
        <w:t>合同信息概要：</w:t>
      </w:r>
    </w:p>
    <w:tbl>
      <w:tblPr>
        <w:tblStyle w:val="11"/>
        <w:tblW w:w="822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6204"/>
      </w:tblGrid>
      <w:tr w14:paraId="5B84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17" w:type="dxa"/>
            <w:shd w:val="clear" w:color="auto" w:fill="auto"/>
            <w:vAlign w:val="top"/>
          </w:tcPr>
          <w:p w14:paraId="3F229179">
            <w:pPr>
              <w:spacing w:line="240" w:lineRule="atLeast"/>
              <w:jc w:val="center"/>
              <w:textAlignment w:val="baseline"/>
              <w:rPr>
                <w:rFonts w:eastAsia="黑体" w:cs="Calibri"/>
                <w:b/>
                <w:bCs/>
              </w:rPr>
            </w:pPr>
            <w:r>
              <w:rPr>
                <w:rFonts w:hint="eastAsia" w:eastAsia="黑体" w:cs="Calibri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6204" w:type="dxa"/>
            <w:shd w:val="clear" w:color="auto" w:fill="auto"/>
            <w:vAlign w:val="top"/>
          </w:tcPr>
          <w:p w14:paraId="4D530B7B">
            <w:pPr>
              <w:spacing w:line="240" w:lineRule="atLeast"/>
              <w:jc w:val="center"/>
              <w:textAlignment w:val="baseline"/>
              <w:rPr>
                <w:rFonts w:eastAsia="黑体" w:cs="Calibri"/>
                <w:b/>
                <w:bCs/>
              </w:rPr>
            </w:pPr>
            <w:r>
              <w:rPr>
                <w:rFonts w:hint="eastAsia" w:eastAsia="黑体" w:cs="Calibri"/>
                <w:b/>
                <w:bCs/>
                <w:sz w:val="28"/>
                <w:szCs w:val="28"/>
              </w:rPr>
              <w:t>明细</w:t>
            </w:r>
          </w:p>
        </w:tc>
      </w:tr>
      <w:tr w14:paraId="2F69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17" w:type="dxa"/>
            <w:shd w:val="clear" w:color="auto" w:fill="auto"/>
            <w:vAlign w:val="center"/>
          </w:tcPr>
          <w:p w14:paraId="22A26184">
            <w:pPr>
              <w:spacing w:line="240" w:lineRule="atLeast"/>
              <w:textAlignment w:val="baseline"/>
              <w:rPr>
                <w:rFonts w:eastAsia="仿宋_GB2312" w:cs="Calibri"/>
                <w:b/>
                <w:bCs/>
              </w:rPr>
            </w:pPr>
            <w:r>
              <w:rPr>
                <w:rFonts w:hint="eastAsia" w:eastAsia="仿宋_GB2312" w:cs="Calibri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75FA9B66">
            <w:pPr>
              <w:spacing w:line="240" w:lineRule="atLeast"/>
              <w:textAlignment w:val="baseline"/>
              <w:rPr>
                <w:rFonts w:hint="eastAsia" w:eastAsia="仿宋_GB2312" w:cs="Calibri"/>
                <w:bCs/>
                <w:lang w:val="en-US" w:eastAsia="zh-CN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Calibri"/>
                <w:bCs/>
                <w:sz w:val="28"/>
                <w:szCs w:val="28"/>
                <w:lang w:val="en-US" w:eastAsia="zh-CN"/>
              </w:rPr>
              <w:t>开元壹品5#、6#楼及地下车库</w:t>
            </w:r>
            <w:r>
              <w:rPr>
                <w:rFonts w:hint="eastAsia" w:eastAsia="仿宋_GB2312" w:cs="Calibri"/>
                <w:bCs/>
                <w:sz w:val="28"/>
                <w:szCs w:val="28"/>
              </w:rPr>
              <w:t>项目</w:t>
            </w:r>
          </w:p>
        </w:tc>
      </w:tr>
      <w:tr w14:paraId="6070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17" w:type="dxa"/>
            <w:shd w:val="clear" w:color="auto" w:fill="auto"/>
            <w:vAlign w:val="center"/>
          </w:tcPr>
          <w:p w14:paraId="730DCDEC">
            <w:pPr>
              <w:spacing w:line="240" w:lineRule="atLeast"/>
              <w:textAlignment w:val="baseline"/>
              <w:rPr>
                <w:rFonts w:eastAsia="仿宋_GB2312" w:cs="Calibri"/>
                <w:b/>
                <w:bCs/>
              </w:rPr>
            </w:pPr>
            <w:r>
              <w:rPr>
                <w:rFonts w:hint="eastAsia" w:eastAsia="仿宋_GB2312" w:cs="Calibri"/>
                <w:b/>
                <w:bCs/>
                <w:sz w:val="28"/>
                <w:szCs w:val="28"/>
              </w:rPr>
              <w:t>合同总价款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69454891">
            <w:pPr>
              <w:spacing w:line="240" w:lineRule="atLeast"/>
              <w:textAlignment w:val="baseline"/>
              <w:rPr>
                <w:rFonts w:eastAsia="仿宋_GB2312" w:cs="Calibri"/>
                <w:bCs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  <w:u w:val="single" w:color="000000"/>
              </w:rPr>
              <w:t>¥</w:t>
            </w:r>
            <w:r>
              <w:rPr>
                <w:rFonts w:hint="eastAsia" w:eastAsia="仿宋_GB2312" w:cs="Calibri"/>
                <w:bCs/>
                <w:sz w:val="28"/>
                <w:szCs w:val="28"/>
                <w:u w:val="single" w:color="000000"/>
                <w:lang w:val="en-US" w:eastAsia="zh-CN"/>
              </w:rPr>
              <w:t xml:space="preserve"> 70000</w:t>
            </w:r>
            <w:r>
              <w:rPr>
                <w:rFonts w:eastAsia="仿宋_GB2312" w:cs="Calibri"/>
                <w:bCs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 w:eastAsia="仿宋_GB2312" w:cs="Calibri"/>
                <w:bCs/>
                <w:sz w:val="28"/>
                <w:szCs w:val="28"/>
              </w:rPr>
              <w:t>元整（大写</w:t>
            </w:r>
            <w:ins w:id="1" w:author="大圆子" w:date="2025-04-27T18:02:53Z">
              <w:r>
                <w:rPr>
                  <w:rFonts w:hint="eastAsia" w:eastAsia="仿宋_GB2312" w:cs="Calibri"/>
                  <w:bCs/>
                  <w:sz w:val="28"/>
                  <w:szCs w:val="28"/>
                  <w:lang w:val="en-US" w:eastAsia="zh-CN"/>
                </w:rPr>
                <w:t>人民币</w:t>
              </w:r>
            </w:ins>
            <w:r>
              <w:rPr>
                <w:rFonts w:hint="eastAsia" w:eastAsia="仿宋_GB2312" w:cs="Calibri"/>
                <w:bCs/>
                <w:sz w:val="28"/>
                <w:szCs w:val="28"/>
              </w:rPr>
              <w:t xml:space="preserve">: </w:t>
            </w:r>
            <w:r>
              <w:rPr>
                <w:rFonts w:hint="eastAsia" w:eastAsia="仿宋_GB2312" w:cs="Calibri"/>
                <w:bCs/>
                <w:sz w:val="28"/>
                <w:szCs w:val="28"/>
                <w:lang w:val="en-US" w:eastAsia="zh-CN"/>
              </w:rPr>
              <w:t>柒万元</w:t>
            </w:r>
            <w:r>
              <w:rPr>
                <w:rFonts w:hint="eastAsia" w:eastAsia="仿宋_GB2312" w:cs="Calibri"/>
                <w:bCs/>
                <w:sz w:val="28"/>
                <w:szCs w:val="28"/>
              </w:rPr>
              <w:t>整）</w:t>
            </w:r>
          </w:p>
        </w:tc>
      </w:tr>
      <w:tr w14:paraId="38D6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017" w:type="dxa"/>
            <w:shd w:val="clear" w:color="auto" w:fill="auto"/>
            <w:vAlign w:val="center"/>
          </w:tcPr>
          <w:p w14:paraId="31992F8D">
            <w:pPr>
              <w:spacing w:line="240" w:lineRule="atLeast"/>
              <w:textAlignment w:val="baseline"/>
              <w:rPr>
                <w:rFonts w:eastAsia="仿宋_GB2312" w:cs="Calibri"/>
                <w:b/>
                <w:bCs/>
              </w:rPr>
            </w:pPr>
            <w:r>
              <w:rPr>
                <w:rFonts w:hint="eastAsia" w:eastAsia="仿宋_GB2312" w:cs="Calibri"/>
                <w:b/>
                <w:bCs/>
                <w:sz w:val="28"/>
                <w:szCs w:val="28"/>
              </w:rPr>
              <w:t>合同单价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764E5401">
            <w:pPr>
              <w:spacing w:line="240" w:lineRule="atLeast"/>
              <w:textAlignment w:val="baseline"/>
              <w:rPr>
                <w:rFonts w:eastAsia="仿宋_GB2312" w:cs="Calibri"/>
                <w:bCs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总价包干</w:t>
            </w:r>
          </w:p>
        </w:tc>
      </w:tr>
      <w:tr w14:paraId="34F0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17" w:type="dxa"/>
            <w:shd w:val="clear" w:color="auto" w:fill="auto"/>
            <w:vAlign w:val="center"/>
          </w:tcPr>
          <w:p w14:paraId="2D328098">
            <w:pPr>
              <w:spacing w:line="240" w:lineRule="atLeast"/>
              <w:textAlignment w:val="baseline"/>
              <w:rPr>
                <w:szCs w:val="21"/>
                <w:u w:val="single"/>
              </w:rPr>
            </w:pPr>
            <w:r>
              <w:rPr>
                <w:rFonts w:hint="eastAsia" w:eastAsia="仿宋_GB2312" w:cs="Calibri"/>
                <w:b/>
                <w:bCs/>
                <w:sz w:val="28"/>
                <w:szCs w:val="28"/>
              </w:rPr>
              <w:t>甲方（发包人）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2D406CAF">
            <w:pPr>
              <w:spacing w:line="240" w:lineRule="atLeast"/>
              <w:textAlignment w:val="baseline"/>
              <w:rPr>
                <w:rFonts w:eastAsia="仿宋_GB2312" w:cs="Calibri"/>
                <w:bCs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  <w:lang w:val="en-US" w:eastAsia="zh-CN"/>
              </w:rPr>
              <w:t>洛阳浩德鑫置地有限公司</w:t>
            </w:r>
          </w:p>
        </w:tc>
      </w:tr>
      <w:tr w14:paraId="6744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17" w:type="dxa"/>
            <w:shd w:val="clear" w:color="auto" w:fill="auto"/>
            <w:vAlign w:val="center"/>
          </w:tcPr>
          <w:p w14:paraId="14D52047">
            <w:pPr>
              <w:spacing w:line="240" w:lineRule="atLeast"/>
              <w:textAlignment w:val="baseline"/>
              <w:rPr>
                <w:rFonts w:eastAsia="仿宋_GB2312" w:cs="Calibri"/>
                <w:b/>
                <w:bCs/>
              </w:rPr>
            </w:pPr>
            <w:bookmarkStart w:id="0" w:name="_Hlk71533229"/>
            <w:r>
              <w:rPr>
                <w:rFonts w:hint="eastAsia" w:eastAsia="仿宋_GB2312" w:cs="Calibri"/>
                <w:b/>
                <w:bCs/>
                <w:sz w:val="28"/>
                <w:szCs w:val="28"/>
              </w:rPr>
              <w:t>乙方（设计人）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28AF6CB9">
            <w:pPr>
              <w:spacing w:line="240" w:lineRule="atLeast"/>
              <w:textAlignment w:val="baseline"/>
              <w:rPr>
                <w:rFonts w:eastAsia="仿宋_GB2312" w:cs="Calibri"/>
                <w:bCs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  <w:lang w:val="en-US" w:eastAsia="zh-CN"/>
              </w:rPr>
              <w:t>河南筑研大数据研究院有限公司</w:t>
            </w:r>
          </w:p>
        </w:tc>
      </w:tr>
      <w:bookmarkEnd w:id="0"/>
      <w:tr w14:paraId="6108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17" w:type="dxa"/>
            <w:shd w:val="clear" w:color="auto" w:fill="auto"/>
            <w:vAlign w:val="center"/>
          </w:tcPr>
          <w:p w14:paraId="2AABA751">
            <w:pPr>
              <w:spacing w:line="240" w:lineRule="atLeast"/>
              <w:textAlignment w:val="baseline"/>
              <w:rPr>
                <w:rFonts w:eastAsia="仿宋_GB2312" w:cs="Calibri"/>
                <w:b/>
                <w:bCs/>
              </w:rPr>
            </w:pPr>
            <w:r>
              <w:rPr>
                <w:rFonts w:hint="eastAsia" w:eastAsia="仿宋_GB2312" w:cs="Calibri"/>
                <w:b/>
                <w:bCs/>
                <w:sz w:val="28"/>
                <w:szCs w:val="28"/>
              </w:rPr>
              <w:t>签订时间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4CF97B32">
            <w:pPr>
              <w:spacing w:line="240" w:lineRule="atLeast"/>
              <w:textAlignment w:val="baseline"/>
              <w:rPr>
                <w:rFonts w:hint="default" w:eastAsia="仿宋_GB2312" w:cs="Calibri"/>
                <w:bCs/>
                <w:lang w:val="en-US" w:eastAsia="zh-CN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  <w:lang w:val="en-US" w:eastAsia="zh-CN"/>
              </w:rPr>
              <w:t>2025年4月8日</w:t>
            </w:r>
          </w:p>
        </w:tc>
      </w:tr>
    </w:tbl>
    <w:p w14:paraId="3EEBDB05"/>
    <w:p w14:paraId="5128C528">
      <w:pPr>
        <w:spacing w:line="480" w:lineRule="auto"/>
        <w:ind w:left="282"/>
        <w:rPr>
          <w:b/>
          <w:sz w:val="30"/>
          <w:szCs w:val="30"/>
        </w:rPr>
      </w:pPr>
    </w:p>
    <w:p w14:paraId="217E66E7">
      <w:pPr>
        <w:spacing w:line="480" w:lineRule="auto"/>
        <w:ind w:left="282"/>
        <w:rPr>
          <w:b/>
          <w:sz w:val="24"/>
        </w:rPr>
      </w:pPr>
    </w:p>
    <w:p w14:paraId="25BD4BA1">
      <w:pPr>
        <w:spacing w:line="400" w:lineRule="exact"/>
        <w:ind w:firstLine="358" w:firstLineChars="162"/>
        <w:rPr>
          <w:rFonts w:ascii="宋体" w:hAnsi="宋体"/>
          <w:b/>
          <w:spacing w:val="-10"/>
          <w:sz w:val="24"/>
        </w:rPr>
      </w:pPr>
    </w:p>
    <w:p w14:paraId="295379FE">
      <w:pPr>
        <w:spacing w:line="400" w:lineRule="exact"/>
        <w:ind w:firstLine="630" w:firstLineChars="300"/>
        <w:rPr>
          <w:rFonts w:ascii="宋体" w:hAnsi="Courier New"/>
          <w:szCs w:val="21"/>
        </w:rPr>
      </w:pPr>
      <w:r>
        <w:rPr>
          <w:rFonts w:hint="eastAsia" w:ascii="宋体" w:hAnsi="Courier New"/>
          <w:szCs w:val="21"/>
        </w:rPr>
        <w:t>甲方委托乙方承担</w:t>
      </w:r>
      <w:r>
        <w:rPr>
          <w:rFonts w:hint="eastAsia"/>
          <w:sz w:val="28"/>
          <w:szCs w:val="28"/>
          <w:u w:val="single" w:color="000000"/>
          <w:lang w:val="en-US" w:eastAsia="zh-CN"/>
        </w:rPr>
        <w:t xml:space="preserve"> </w:t>
      </w:r>
      <w:r>
        <w:rPr>
          <w:rFonts w:hint="eastAsia" w:ascii="宋体" w:hAnsi="Courier New" w:eastAsia="宋体" w:cs="Times New Roman"/>
          <w:bCs w:val="0"/>
          <w:sz w:val="21"/>
          <w:szCs w:val="21"/>
          <w:u w:val="single"/>
          <w:lang w:val="en-US" w:eastAsia="zh-CN"/>
        </w:rPr>
        <w:t>开元壹品5#、6#楼及地下车库</w:t>
      </w:r>
      <w:r>
        <w:rPr>
          <w:rFonts w:hint="eastAsia" w:ascii="宋体" w:hAnsi="Courier New" w:cs="Times New Roman"/>
          <w:b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cs="Arial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szCs w:val="21"/>
          <w:u w:val="single"/>
        </w:rPr>
        <w:t xml:space="preserve"> </w:t>
      </w:r>
      <w:r>
        <w:rPr>
          <w:rFonts w:hint="eastAsia" w:ascii="宋体" w:hAnsi="Courier New"/>
          <w:szCs w:val="21"/>
        </w:rPr>
        <w:t>项目（以下</w:t>
      </w:r>
      <w:r>
        <w:rPr>
          <w:rFonts w:ascii="宋体" w:hAnsi="Courier New"/>
          <w:szCs w:val="21"/>
        </w:rPr>
        <w:t>简称本项目</w:t>
      </w:r>
      <w:r>
        <w:rPr>
          <w:rFonts w:hint="eastAsia" w:ascii="宋体" w:hAnsi="Courier New"/>
          <w:szCs w:val="21"/>
        </w:rPr>
        <w:t>）的</w:t>
      </w:r>
      <w:r>
        <w:rPr>
          <w:rFonts w:hint="eastAsia" w:ascii="宋体" w:hAnsi="Courier New"/>
          <w:szCs w:val="21"/>
          <w:lang w:val="en-US" w:eastAsia="zh-CN"/>
        </w:rPr>
        <w:t>装配式建筑</w:t>
      </w:r>
      <w:r>
        <w:rPr>
          <w:rFonts w:hint="eastAsia" w:ascii="宋体" w:hAnsi="Courier New"/>
          <w:szCs w:val="21"/>
        </w:rPr>
        <w:t>咨询任务，经甲方、乙方协商一致签订本合同，共同执行。</w:t>
      </w:r>
    </w:p>
    <w:p w14:paraId="64F441BB">
      <w:pPr>
        <w:pStyle w:val="2"/>
      </w:pPr>
      <w:r>
        <w:t>第一章  本合同签订依据</w:t>
      </w:r>
    </w:p>
    <w:p w14:paraId="0A15BD8E">
      <w:pPr>
        <w:pStyle w:val="4"/>
        <w:numPr>
          <w:ilvl w:val="0"/>
          <w:numId w:val="2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《中华人民共和国民法典》。</w:t>
      </w:r>
    </w:p>
    <w:p w14:paraId="10E4F219">
      <w:pPr>
        <w:pStyle w:val="4"/>
        <w:numPr>
          <w:ilvl w:val="0"/>
          <w:numId w:val="2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《中华人民共和国建筑法》。</w:t>
      </w:r>
    </w:p>
    <w:p w14:paraId="61E007B2">
      <w:pPr>
        <w:pStyle w:val="4"/>
        <w:numPr>
          <w:ilvl w:val="0"/>
          <w:numId w:val="2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《建设工程勘察设计市场管理规定》。</w:t>
      </w:r>
    </w:p>
    <w:p w14:paraId="582058A5">
      <w:pPr>
        <w:pStyle w:val="4"/>
        <w:numPr>
          <w:ilvl w:val="0"/>
          <w:numId w:val="2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国家及地方有关建设工程勘察设计管理法规和规章。</w:t>
      </w:r>
    </w:p>
    <w:p w14:paraId="7646B94E">
      <w:pPr>
        <w:pStyle w:val="4"/>
        <w:numPr>
          <w:ilvl w:val="0"/>
          <w:numId w:val="2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建设工程批准文件。</w:t>
      </w:r>
    </w:p>
    <w:p w14:paraId="2185FEF7">
      <w:pPr>
        <w:pStyle w:val="2"/>
        <w:rPr>
          <w:rFonts w:hAnsi="宋体"/>
          <w:szCs w:val="24"/>
        </w:rPr>
      </w:pPr>
      <w:r>
        <w:rPr>
          <w:rFonts w:hAnsi="宋体"/>
          <w:szCs w:val="24"/>
        </w:rPr>
        <w:t>第</w:t>
      </w:r>
      <w:r>
        <w:rPr>
          <w:rFonts w:hint="eastAsia" w:hAnsi="宋体"/>
          <w:szCs w:val="24"/>
        </w:rPr>
        <w:t>二</w:t>
      </w:r>
      <w:r>
        <w:rPr>
          <w:rFonts w:hAnsi="宋体"/>
          <w:szCs w:val="24"/>
        </w:rPr>
        <w:t xml:space="preserve">章  </w:t>
      </w:r>
      <w:r>
        <w:rPr>
          <w:rFonts w:hint="eastAsia" w:hAnsi="宋体"/>
          <w:szCs w:val="24"/>
        </w:rPr>
        <w:t>设计咨询依据</w:t>
      </w:r>
    </w:p>
    <w:p w14:paraId="75BB4245">
      <w:pPr>
        <w:pStyle w:val="4"/>
        <w:numPr>
          <w:ilvl w:val="0"/>
          <w:numId w:val="3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发包人给设计人的委托书或设计中标文件。</w:t>
      </w:r>
    </w:p>
    <w:p w14:paraId="6E926F58">
      <w:pPr>
        <w:pStyle w:val="4"/>
        <w:numPr>
          <w:ilvl w:val="0"/>
          <w:numId w:val="3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发包人提交的基础资料。</w:t>
      </w:r>
    </w:p>
    <w:p w14:paraId="15BC3490">
      <w:pPr>
        <w:pStyle w:val="4"/>
        <w:numPr>
          <w:ilvl w:val="0"/>
          <w:numId w:val="3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 xml:space="preserve">设计人采用的主要技术标准是：国家现行有关技术规范。                                      </w:t>
      </w:r>
    </w:p>
    <w:p w14:paraId="276E7E15">
      <w:pPr>
        <w:pStyle w:val="2"/>
        <w:rPr>
          <w:rFonts w:hAnsi="宋体"/>
          <w:szCs w:val="24"/>
        </w:rPr>
      </w:pPr>
      <w:r>
        <w:rPr>
          <w:rFonts w:hAnsi="宋体"/>
          <w:szCs w:val="24"/>
        </w:rPr>
        <w:t>第</w:t>
      </w:r>
      <w:r>
        <w:rPr>
          <w:rFonts w:hint="eastAsia" w:hAnsi="宋体"/>
          <w:szCs w:val="24"/>
        </w:rPr>
        <w:t>三</w:t>
      </w:r>
      <w:r>
        <w:rPr>
          <w:rFonts w:hAnsi="宋体"/>
          <w:szCs w:val="24"/>
        </w:rPr>
        <w:t xml:space="preserve">章  </w:t>
      </w:r>
      <w:r>
        <w:rPr>
          <w:rFonts w:hint="eastAsia" w:hAnsi="宋体"/>
          <w:szCs w:val="24"/>
        </w:rPr>
        <w:t>合同文件的优先次序</w:t>
      </w:r>
    </w:p>
    <w:p w14:paraId="102F2329">
      <w:pPr>
        <w:pStyle w:val="4"/>
        <w:snapToGrid w:val="0"/>
        <w:spacing w:line="400" w:lineRule="exact"/>
        <w:ind w:firstLine="420" w:firstLineChars="200"/>
        <w:rPr>
          <w:rFonts w:hint="default"/>
          <w:szCs w:val="21"/>
        </w:rPr>
      </w:pPr>
      <w:r>
        <w:rPr>
          <w:szCs w:val="21"/>
        </w:rPr>
        <w:t>构成本合同的文件可视为是能互相说明的，如果合同文件存在歧义或不一致，则根据如下优先次序来判断：</w:t>
      </w:r>
    </w:p>
    <w:p w14:paraId="5CC73132">
      <w:pPr>
        <w:pStyle w:val="4"/>
        <w:numPr>
          <w:ilvl w:val="0"/>
          <w:numId w:val="4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合同书。</w:t>
      </w:r>
    </w:p>
    <w:p w14:paraId="6EA5C1AB">
      <w:pPr>
        <w:pStyle w:val="4"/>
        <w:numPr>
          <w:ilvl w:val="0"/>
          <w:numId w:val="4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中标函（文件）。</w:t>
      </w:r>
    </w:p>
    <w:p w14:paraId="74CA9F6E">
      <w:pPr>
        <w:pStyle w:val="4"/>
        <w:numPr>
          <w:ilvl w:val="0"/>
          <w:numId w:val="4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发包人要求及委托书。</w:t>
      </w:r>
    </w:p>
    <w:p w14:paraId="2FAE1208">
      <w:pPr>
        <w:pStyle w:val="4"/>
        <w:numPr>
          <w:ilvl w:val="0"/>
          <w:numId w:val="4"/>
        </w:numPr>
        <w:snapToGrid w:val="0"/>
        <w:spacing w:line="400" w:lineRule="exact"/>
        <w:rPr>
          <w:rFonts w:hint="default"/>
          <w:szCs w:val="21"/>
        </w:rPr>
      </w:pPr>
      <w:r>
        <w:rPr>
          <w:szCs w:val="21"/>
        </w:rPr>
        <w:t>投标书。</w:t>
      </w:r>
    </w:p>
    <w:p w14:paraId="40B798B6">
      <w:pPr>
        <w:pStyle w:val="2"/>
        <w:rPr>
          <w:rFonts w:hAnsi="宋体"/>
          <w:szCs w:val="24"/>
        </w:rPr>
      </w:pPr>
      <w:r>
        <w:rPr>
          <w:rFonts w:hAnsi="宋体"/>
          <w:szCs w:val="24"/>
        </w:rPr>
        <w:t>第</w:t>
      </w:r>
      <w:r>
        <w:rPr>
          <w:rFonts w:hint="eastAsia" w:hAnsi="宋体"/>
          <w:szCs w:val="24"/>
        </w:rPr>
        <w:t>四</w:t>
      </w:r>
      <w:r>
        <w:rPr>
          <w:rFonts w:hAnsi="宋体"/>
          <w:szCs w:val="24"/>
        </w:rPr>
        <w:t xml:space="preserve">章  </w:t>
      </w:r>
      <w:r>
        <w:rPr>
          <w:rFonts w:hint="eastAsia" w:hAnsi="宋体"/>
          <w:szCs w:val="24"/>
        </w:rPr>
        <w:t>本合同项目的名称、</w:t>
      </w:r>
      <w:r>
        <w:rPr>
          <w:rFonts w:hint="eastAsia" w:hAnsi="宋体"/>
          <w:szCs w:val="24"/>
          <w:highlight w:val="yellow"/>
        </w:rPr>
        <w:t>规模、</w:t>
      </w:r>
      <w:r>
        <w:rPr>
          <w:rFonts w:hint="eastAsia" w:hAnsi="宋体"/>
          <w:szCs w:val="24"/>
        </w:rPr>
        <w:t>阶段、</w:t>
      </w:r>
      <w:r>
        <w:rPr>
          <w:rFonts w:hint="eastAsia" w:hAnsi="宋体"/>
          <w:szCs w:val="24"/>
          <w:highlight w:val="yellow"/>
        </w:rPr>
        <w:t>投资</w:t>
      </w:r>
      <w:r>
        <w:rPr>
          <w:rFonts w:hint="eastAsia" w:hAnsi="宋体"/>
          <w:szCs w:val="24"/>
        </w:rPr>
        <w:t>及设计内容</w:t>
      </w:r>
      <w:r>
        <w:commentReference w:id="1"/>
      </w:r>
    </w:p>
    <w:p w14:paraId="2E9DC9F3">
      <w:pPr>
        <w:pStyle w:val="4"/>
        <w:numPr>
          <w:ilvl w:val="0"/>
          <w:numId w:val="5"/>
        </w:numPr>
        <w:snapToGrid w:val="0"/>
        <w:spacing w:line="400" w:lineRule="exact"/>
        <w:rPr>
          <w:rFonts w:hint="default"/>
        </w:rPr>
      </w:pPr>
      <w:r>
        <w:rPr>
          <w:szCs w:val="21"/>
        </w:rPr>
        <w:t>项目名称：</w:t>
      </w:r>
      <w:r>
        <w:rPr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 w:color="auto"/>
          <w:lang w:val="en-US" w:eastAsia="zh-CN"/>
        </w:rPr>
        <w:t>开元壹品5#、6#楼及地下车库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</w:t>
      </w:r>
      <w:r>
        <w:rPr>
          <w:szCs w:val="21"/>
        </w:rPr>
        <w:t>。</w:t>
      </w:r>
    </w:p>
    <w:p w14:paraId="315FB93B">
      <w:pPr>
        <w:pStyle w:val="4"/>
        <w:numPr>
          <w:ilvl w:val="0"/>
          <w:numId w:val="5"/>
        </w:numPr>
        <w:snapToGrid w:val="0"/>
        <w:spacing w:line="400" w:lineRule="exact"/>
        <w:rPr>
          <w:rFonts w:hint="default"/>
        </w:rPr>
      </w:pPr>
      <w:r>
        <w:rPr>
          <w:szCs w:val="21"/>
        </w:rPr>
        <w:t>设计阶段：</w:t>
      </w:r>
      <w:r>
        <w:rPr>
          <w:rFonts w:hint="eastAsia"/>
          <w:szCs w:val="21"/>
          <w:u w:val="single"/>
          <w:lang w:val="en-US" w:eastAsia="zh-CN"/>
        </w:rPr>
        <w:t>装配式建筑</w:t>
      </w:r>
      <w:r>
        <w:rPr>
          <w:szCs w:val="21"/>
          <w:u w:val="single"/>
        </w:rPr>
        <w:t>咨询</w:t>
      </w:r>
      <w:r>
        <w:rPr>
          <w:szCs w:val="21"/>
        </w:rPr>
        <w:t>。</w:t>
      </w:r>
      <w:r>
        <w:t xml:space="preserve"> </w:t>
      </w:r>
    </w:p>
    <w:p w14:paraId="11C51AA2">
      <w:pPr>
        <w:adjustRightInd w:val="0"/>
        <w:snapToGrid w:val="0"/>
        <w:spacing w:line="400" w:lineRule="exact"/>
        <w:ind w:firstLine="435"/>
        <w:rPr>
          <w:szCs w:val="21"/>
        </w:rPr>
      </w:pPr>
      <w:r>
        <w:t>内容主要包括：</w:t>
      </w:r>
      <w:r>
        <w:rPr>
          <w:rFonts w:hint="eastAsia"/>
        </w:rPr>
        <w:t>配合</w:t>
      </w:r>
      <w:r>
        <w:rPr>
          <w:rFonts w:hint="eastAsia"/>
          <w:lang w:val="en-US" w:eastAsia="zh-CN"/>
        </w:rPr>
        <w:t>甲方</w:t>
      </w:r>
      <w:r>
        <w:rPr>
          <w:rFonts w:hint="eastAsia"/>
        </w:rPr>
        <w:t>完成装配式建筑</w:t>
      </w:r>
      <w:r>
        <w:rPr>
          <w:rFonts w:hint="eastAsia"/>
          <w:lang w:val="en-US" w:eastAsia="zh-CN"/>
        </w:rPr>
        <w:t>联审联批</w:t>
      </w:r>
      <w:r>
        <w:rPr>
          <w:rFonts w:hint="eastAsia"/>
        </w:rPr>
        <w:t>工作。</w:t>
      </w:r>
    </w:p>
    <w:p w14:paraId="1D53B149">
      <w:pPr>
        <w:pStyle w:val="2"/>
      </w:pPr>
      <w:r>
        <w:rPr>
          <w:rFonts w:hAnsi="宋体"/>
          <w:szCs w:val="24"/>
        </w:rPr>
        <w:t>第</w:t>
      </w:r>
      <w:r>
        <w:rPr>
          <w:rFonts w:hint="eastAsia" w:hAnsi="宋体"/>
          <w:szCs w:val="24"/>
        </w:rPr>
        <w:t>五</w:t>
      </w:r>
      <w:r>
        <w:rPr>
          <w:rFonts w:hAnsi="宋体"/>
          <w:szCs w:val="24"/>
        </w:rPr>
        <w:t>章  甲方向乙方提交的有关资料、文件</w:t>
      </w:r>
    </w:p>
    <w:tbl>
      <w:tblPr>
        <w:tblStyle w:val="11"/>
        <w:tblW w:w="7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002"/>
        <w:gridCol w:w="992"/>
        <w:gridCol w:w="1362"/>
      </w:tblGrid>
      <w:tr w14:paraId="7B70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820" w:type="dxa"/>
            <w:vAlign w:val="center"/>
          </w:tcPr>
          <w:p w14:paraId="3B1E69D0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4002" w:type="dxa"/>
            <w:vAlign w:val="center"/>
          </w:tcPr>
          <w:p w14:paraId="147A07AB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b/>
                <w:szCs w:val="21"/>
              </w:rPr>
            </w:pPr>
            <w:r>
              <w:rPr>
                <w:b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14:paraId="5E7DB50E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Ansi="宋体" w:cs="Arial"/>
                <w:b/>
                <w:szCs w:val="21"/>
              </w:rPr>
              <w:t>数量</w:t>
            </w:r>
          </w:p>
        </w:tc>
        <w:tc>
          <w:tcPr>
            <w:tcW w:w="1362" w:type="dxa"/>
            <w:vAlign w:val="center"/>
          </w:tcPr>
          <w:p w14:paraId="6DC1CE88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78DA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20" w:type="dxa"/>
            <w:vAlign w:val="center"/>
          </w:tcPr>
          <w:p w14:paraId="71159F08">
            <w:pPr>
              <w:pStyle w:val="4"/>
              <w:snapToGrid w:val="0"/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002" w:type="dxa"/>
            <w:vAlign w:val="center"/>
          </w:tcPr>
          <w:p w14:paraId="12916D86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甲方提供本工程的全套正式施工图。</w:t>
            </w:r>
          </w:p>
        </w:tc>
        <w:tc>
          <w:tcPr>
            <w:tcW w:w="992" w:type="dxa"/>
            <w:vAlign w:val="center"/>
          </w:tcPr>
          <w:p w14:paraId="41F81628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</w:t>
            </w:r>
          </w:p>
        </w:tc>
        <w:tc>
          <w:tcPr>
            <w:tcW w:w="1362" w:type="dxa"/>
            <w:vAlign w:val="center"/>
          </w:tcPr>
          <w:p w14:paraId="7FCD91AD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电子版</w:t>
            </w:r>
          </w:p>
        </w:tc>
      </w:tr>
      <w:tr w14:paraId="3B90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20" w:type="dxa"/>
            <w:vAlign w:val="center"/>
          </w:tcPr>
          <w:p w14:paraId="7479787A">
            <w:pPr>
              <w:pStyle w:val="4"/>
              <w:snapToGrid w:val="0"/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002" w:type="dxa"/>
            <w:vAlign w:val="center"/>
          </w:tcPr>
          <w:p w14:paraId="2077DCA6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甲方提供砼泵洞及放线洞平面布置方案。</w:t>
            </w:r>
          </w:p>
        </w:tc>
        <w:tc>
          <w:tcPr>
            <w:tcW w:w="992" w:type="dxa"/>
            <w:vAlign w:val="center"/>
          </w:tcPr>
          <w:p w14:paraId="40C71AA3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</w:t>
            </w:r>
          </w:p>
        </w:tc>
        <w:tc>
          <w:tcPr>
            <w:tcW w:w="1362" w:type="dxa"/>
            <w:vAlign w:val="center"/>
          </w:tcPr>
          <w:p w14:paraId="24BE6438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电子版</w:t>
            </w:r>
          </w:p>
        </w:tc>
      </w:tr>
      <w:tr w14:paraId="0F67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20" w:type="dxa"/>
            <w:vAlign w:val="center"/>
          </w:tcPr>
          <w:p w14:paraId="1AA60BE4">
            <w:pPr>
              <w:pStyle w:val="4"/>
              <w:snapToGrid w:val="0"/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4002" w:type="dxa"/>
            <w:vAlign w:val="center"/>
          </w:tcPr>
          <w:p w14:paraId="44F496B7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甲方提供总包人货梯及脚手架布置方案。</w:t>
            </w:r>
          </w:p>
        </w:tc>
        <w:tc>
          <w:tcPr>
            <w:tcW w:w="992" w:type="dxa"/>
            <w:vAlign w:val="center"/>
          </w:tcPr>
          <w:p w14:paraId="03B7F0CA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</w:t>
            </w:r>
          </w:p>
        </w:tc>
        <w:tc>
          <w:tcPr>
            <w:tcW w:w="1362" w:type="dxa"/>
            <w:vAlign w:val="center"/>
          </w:tcPr>
          <w:p w14:paraId="76B42DDF">
            <w:pPr>
              <w:pStyle w:val="4"/>
              <w:snapToGrid w:val="0"/>
              <w:spacing w:line="400" w:lineRule="exact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电子版</w:t>
            </w:r>
          </w:p>
        </w:tc>
      </w:tr>
    </w:tbl>
    <w:p w14:paraId="3A38624B">
      <w:pPr>
        <w:pStyle w:val="2"/>
        <w:rPr>
          <w:rFonts w:hint="eastAsia" w:hAnsi="宋体" w:eastAsia="宋体"/>
          <w:szCs w:val="24"/>
          <w:lang w:eastAsia="zh-CN"/>
        </w:rPr>
      </w:pPr>
      <w:r>
        <w:rPr>
          <w:rFonts w:hAnsi="宋体"/>
          <w:szCs w:val="24"/>
        </w:rPr>
        <w:t>第</w:t>
      </w:r>
      <w:r>
        <w:rPr>
          <w:rFonts w:hint="eastAsia" w:hAnsi="宋体"/>
          <w:szCs w:val="24"/>
        </w:rPr>
        <w:t>六</w:t>
      </w:r>
      <w:r>
        <w:rPr>
          <w:rFonts w:hAnsi="宋体"/>
          <w:szCs w:val="24"/>
        </w:rPr>
        <w:t>章  乙方向甲方</w:t>
      </w:r>
      <w:r>
        <w:rPr>
          <w:rFonts w:hAnsi="宋体"/>
          <w:szCs w:val="24"/>
          <w:highlight w:val="yellow"/>
        </w:rPr>
        <w:t>交付</w:t>
      </w:r>
      <w:del w:id="2" w:author="大圆子" w:date="2025-04-27T19:12:46Z">
        <w:r>
          <w:rPr>
            <w:rFonts w:hint="default" w:hAnsi="宋体"/>
            <w:szCs w:val="24"/>
            <w:highlight w:val="yellow"/>
            <w:lang w:val="en-US"/>
          </w:rPr>
          <w:delText>的设计文件、份数及时间</w:delText>
        </w:r>
      </w:del>
      <w:ins w:id="3" w:author="大圆子" w:date="2025-04-27T19:12:47Z">
        <w:r>
          <w:rPr>
            <w:rFonts w:hint="eastAsia" w:hAnsi="宋体"/>
            <w:szCs w:val="24"/>
            <w:highlight w:val="yellow"/>
            <w:lang w:val="en-US" w:eastAsia="zh-CN"/>
          </w:rPr>
          <w:t>成果</w:t>
        </w:r>
      </w:ins>
    </w:p>
    <w:p w14:paraId="75606FAC">
      <w:pPr>
        <w:pStyle w:val="25"/>
        <w:numPr>
          <w:ilvl w:val="0"/>
          <w:numId w:val="0"/>
        </w:numPr>
        <w:ind w:leftChars="0" w:firstLine="420" w:firstLineChars="200"/>
        <w:rPr>
          <w:rFonts w:hint="default" w:eastAsia="宋体"/>
          <w:szCs w:val="21"/>
          <w:lang w:val="en-US" w:eastAsia="zh-CN"/>
        </w:rPr>
        <w:pPrChange w:id="4" w:author="大圆子" w:date="2025-04-27T19:09:42Z">
          <w:pPr>
            <w:pStyle w:val="25"/>
            <w:numPr>
              <w:ilvl w:val="0"/>
              <w:numId w:val="0"/>
            </w:numPr>
            <w:ind w:leftChars="0"/>
          </w:pPr>
        </w:pPrChange>
      </w:pPr>
      <w:r>
        <w:rPr>
          <w:rFonts w:hint="eastAsia"/>
        </w:rPr>
        <w:t>本合同项目</w:t>
      </w:r>
      <w:r>
        <w:t>成果组成如下：</w:t>
      </w:r>
      <w:r>
        <w:rPr>
          <w:rFonts w:hint="eastAsia"/>
          <w:szCs w:val="21"/>
          <w:lang w:val="en-US" w:eastAsia="zh-CN"/>
        </w:rPr>
        <w:t>通过洛阳市装配办装配式建筑联审联批审核</w:t>
      </w:r>
      <w:ins w:id="5" w:author="大圆子" w:date="2025-04-27T19:12:56Z">
        <w:r>
          <w:rPr>
            <w:rFonts w:hint="eastAsia"/>
            <w:szCs w:val="21"/>
            <w:lang w:val="en-US" w:eastAsia="zh-CN"/>
          </w:rPr>
          <w:t>。</w:t>
        </w:r>
      </w:ins>
    </w:p>
    <w:p w14:paraId="0D706DCE">
      <w:pPr>
        <w:pStyle w:val="2"/>
        <w:rPr>
          <w:rFonts w:hAnsi="宋体"/>
          <w:szCs w:val="24"/>
        </w:rPr>
      </w:pPr>
      <w:r>
        <w:rPr>
          <w:rFonts w:hAnsi="宋体"/>
          <w:szCs w:val="24"/>
        </w:rPr>
        <w:t>第</w:t>
      </w:r>
      <w:r>
        <w:rPr>
          <w:rFonts w:hint="eastAsia" w:hAnsi="宋体"/>
          <w:szCs w:val="24"/>
        </w:rPr>
        <w:t>七</w:t>
      </w:r>
      <w:r>
        <w:rPr>
          <w:rFonts w:hAnsi="宋体"/>
          <w:szCs w:val="24"/>
        </w:rPr>
        <w:t>章  合同价款及支付</w:t>
      </w:r>
    </w:p>
    <w:p w14:paraId="69F02EDD">
      <w:pPr>
        <w:pStyle w:val="4"/>
        <w:numPr>
          <w:ilvl w:val="0"/>
          <w:numId w:val="0"/>
        </w:numPr>
        <w:snapToGrid w:val="0"/>
        <w:spacing w:line="400" w:lineRule="exact"/>
        <w:ind w:leftChars="0" w:firstLine="420" w:firstLineChars="200"/>
        <w:rPr>
          <w:ins w:id="6" w:author="大圆子" w:date="2025-04-27T18:12:54Z"/>
          <w:rFonts w:hint="eastAsia"/>
          <w:color w:val="FF0000"/>
          <w:szCs w:val="21"/>
          <w:lang w:val="en-US" w:eastAsia="zh-CN"/>
        </w:rPr>
      </w:pPr>
      <w:r>
        <w:rPr>
          <w:rFonts w:ascii="宋体" w:eastAsia="宋体"/>
          <w:color w:val="FF0000"/>
          <w:szCs w:val="21"/>
        </w:rPr>
        <w:t>本合同</w:t>
      </w:r>
      <w:ins w:id="7" w:author="大圆子" w:date="2025-04-27T18:10:15Z">
        <w:r>
          <w:rPr>
            <w:rFonts w:hint="eastAsia"/>
            <w:color w:val="FF0000"/>
            <w:szCs w:val="21"/>
            <w:lang w:val="en-US" w:eastAsia="zh-CN"/>
          </w:rPr>
          <w:t>为</w:t>
        </w:r>
      </w:ins>
      <w:r>
        <w:rPr>
          <w:rFonts w:ascii="宋体" w:eastAsia="宋体"/>
          <w:color w:val="FF0000"/>
          <w:szCs w:val="21"/>
        </w:rPr>
        <w:t>固定总价</w:t>
      </w:r>
      <w:ins w:id="8" w:author="大圆子" w:date="2025-04-27T18:10:19Z">
        <w:r>
          <w:rPr>
            <w:rFonts w:hint="eastAsia"/>
            <w:color w:val="FF0000"/>
            <w:szCs w:val="21"/>
            <w:lang w:val="en-US" w:eastAsia="zh-CN"/>
          </w:rPr>
          <w:t>合同</w:t>
        </w:r>
      </w:ins>
      <w:r>
        <w:rPr>
          <w:rFonts w:ascii="宋体" w:eastAsia="宋体"/>
          <w:color w:val="FF0000"/>
          <w:szCs w:val="21"/>
        </w:rPr>
        <w:t>，</w:t>
      </w:r>
      <w:ins w:id="9" w:author="大圆子" w:date="2025-04-27T18:17:04Z">
        <w:r>
          <w:rPr>
            <w:rFonts w:hint="eastAsia"/>
            <w:color w:val="FF0000"/>
            <w:szCs w:val="21"/>
            <w:lang w:val="en-US" w:eastAsia="zh-CN"/>
          </w:rPr>
          <w:t>合同</w:t>
        </w:r>
      </w:ins>
      <w:ins w:id="10" w:author="大圆子" w:date="2025-04-27T18:17:07Z">
        <w:r>
          <w:rPr>
            <w:rFonts w:hint="eastAsia"/>
            <w:color w:val="FF0000"/>
            <w:szCs w:val="21"/>
            <w:lang w:val="en-US" w:eastAsia="zh-CN"/>
          </w:rPr>
          <w:t>含税</w:t>
        </w:r>
      </w:ins>
      <w:ins w:id="11" w:author="大圆子" w:date="2025-04-27T18:17:09Z">
        <w:r>
          <w:rPr>
            <w:rFonts w:hint="eastAsia"/>
            <w:color w:val="FF0000"/>
            <w:szCs w:val="21"/>
            <w:lang w:val="en-US" w:eastAsia="zh-CN"/>
          </w:rPr>
          <w:t>固定</w:t>
        </w:r>
      </w:ins>
      <w:ins w:id="12" w:author="大圆子" w:date="2025-04-27T18:17:10Z">
        <w:r>
          <w:rPr>
            <w:rFonts w:hint="eastAsia"/>
            <w:color w:val="FF0000"/>
            <w:szCs w:val="21"/>
            <w:lang w:val="en-US" w:eastAsia="zh-CN"/>
          </w:rPr>
          <w:t>总价款</w:t>
        </w:r>
      </w:ins>
      <w:del w:id="13" w:author="大圆子" w:date="2025-04-27T18:17:16Z">
        <w:r>
          <w:rPr>
            <w:rFonts w:ascii="宋体" w:eastAsia="宋体"/>
            <w:color w:val="FF0000"/>
            <w:szCs w:val="21"/>
          </w:rPr>
          <w:delText>设计咨询费</w:delText>
        </w:r>
      </w:del>
      <w:r>
        <w:rPr>
          <w:rFonts w:ascii="宋体" w:eastAsia="宋体"/>
          <w:color w:val="FF0000"/>
          <w:szCs w:val="21"/>
        </w:rPr>
        <w:t>为</w:t>
      </w:r>
      <w:del w:id="14" w:author="大圆子" w:date="2025-04-27T18:17:22Z">
        <w:r>
          <w:rPr>
            <w:rFonts w:hint="eastAsia"/>
            <w:color w:val="FF0000"/>
            <w:szCs w:val="21"/>
            <w:lang w:val="en-US" w:eastAsia="zh-CN"/>
          </w:rPr>
          <w:delText>含税</w:delText>
        </w:r>
      </w:del>
      <w:del w:id="15" w:author="大圆子" w:date="2025-04-27T18:17:22Z">
        <w:r>
          <w:rPr>
            <w:rFonts w:ascii="宋体" w:eastAsia="宋体"/>
            <w:color w:val="FF0000"/>
            <w:szCs w:val="21"/>
          </w:rPr>
          <w:delText>人民币小写：</w:delText>
        </w:r>
      </w:del>
      <w:del w:id="16" w:author="大圆子" w:date="2025-04-27T18:17:22Z">
        <w:r>
          <w:rPr>
            <w:rFonts w:hint="eastAsia" w:ascii="宋体" w:eastAsia="宋体"/>
            <w:color w:val="FF0000"/>
            <w:szCs w:val="21"/>
            <w:u w:val="single"/>
            <w:lang w:val="en-US" w:eastAsia="zh-CN"/>
          </w:rPr>
          <w:delText xml:space="preserve"> </w:delText>
        </w:r>
      </w:del>
      <w:r>
        <w:rPr>
          <w:rFonts w:hint="eastAsia" w:ascii="宋体" w:eastAsia="宋体"/>
          <w:color w:val="FF0000"/>
          <w:szCs w:val="21"/>
          <w:u w:val="single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FF0000"/>
          <w:szCs w:val="21"/>
          <w:u w:val="single"/>
          <w:lang w:val="en-US" w:eastAsia="zh-CN"/>
        </w:rPr>
        <w:t>¥</w:t>
      </w:r>
      <w:r>
        <w:rPr>
          <w:rFonts w:hint="eastAsia" w:ascii="宋体" w:eastAsia="宋体"/>
          <w:color w:val="FF0000"/>
          <w:szCs w:val="21"/>
          <w:u w:val="single"/>
          <w:lang w:val="en-US" w:eastAsia="zh-CN"/>
        </w:rPr>
        <w:t xml:space="preserve">70000  </w:t>
      </w:r>
      <w:r>
        <w:rPr>
          <w:rFonts w:ascii="宋体" w:eastAsia="宋体"/>
          <w:color w:val="FF0000"/>
          <w:szCs w:val="21"/>
          <w:u w:val="single"/>
        </w:rPr>
        <w:t>元（大写</w:t>
      </w:r>
      <w:ins w:id="17" w:author="大圆子" w:date="2025-04-27T18:12:28Z">
        <w:r>
          <w:rPr>
            <w:rFonts w:ascii="宋体" w:eastAsia="宋体"/>
            <w:color w:val="FF0000"/>
            <w:szCs w:val="21"/>
          </w:rPr>
          <w:t>人民币</w:t>
        </w:r>
      </w:ins>
      <w:r>
        <w:rPr>
          <w:rFonts w:ascii="宋体" w:eastAsia="宋体"/>
          <w:color w:val="FF0000"/>
          <w:szCs w:val="21"/>
          <w:u w:val="single"/>
        </w:rPr>
        <w:t>：</w:t>
      </w:r>
      <w:del w:id="18" w:author="大圆子" w:date="2025-04-27T18:17:31Z">
        <w:r>
          <w:rPr>
            <w:rFonts w:hint="eastAsia" w:ascii="宋体" w:eastAsia="宋体"/>
            <w:color w:val="FF0000"/>
            <w:szCs w:val="21"/>
            <w:u w:val="single"/>
            <w:lang w:val="en-US" w:eastAsia="zh-CN"/>
          </w:rPr>
          <w:delText xml:space="preserve"> </w:delText>
        </w:r>
      </w:del>
      <w:r>
        <w:rPr>
          <w:rFonts w:hint="eastAsia" w:ascii="宋体" w:eastAsia="宋体"/>
          <w:color w:val="FF0000"/>
          <w:szCs w:val="21"/>
          <w:u w:val="single"/>
          <w:lang w:val="en-US" w:eastAsia="zh-CN"/>
        </w:rPr>
        <w:t>柒万元</w:t>
      </w:r>
      <w:r>
        <w:rPr>
          <w:rFonts w:hint="eastAsia" w:ascii="宋体" w:eastAsia="宋体"/>
          <w:color w:val="FF0000"/>
          <w:szCs w:val="21"/>
          <w:u w:val="single"/>
        </w:rPr>
        <w:t>整</w:t>
      </w:r>
      <w:r>
        <w:rPr>
          <w:rFonts w:ascii="宋体" w:eastAsia="宋体"/>
          <w:color w:val="FF0000"/>
          <w:szCs w:val="21"/>
          <w:u w:val="single"/>
        </w:rPr>
        <w:t>）</w:t>
      </w:r>
      <w:ins w:id="19" w:author="大圆子" w:date="2025-04-27T18:17:51Z">
        <w:r>
          <w:rPr>
            <w:rFonts w:hint="eastAsia"/>
            <w:color w:val="FF0000"/>
            <w:szCs w:val="21"/>
            <w:u w:val="single"/>
            <w:lang w:eastAsia="zh-CN"/>
          </w:rPr>
          <w:t>，</w:t>
        </w:r>
      </w:ins>
      <w:ins w:id="20" w:author="大圆子" w:date="2025-04-27T18:17:52Z">
        <w:r>
          <w:rPr>
            <w:rFonts w:hint="eastAsia"/>
            <w:color w:val="FF0000"/>
            <w:szCs w:val="21"/>
            <w:u w:val="single"/>
            <w:lang w:val="en-US" w:eastAsia="zh-CN"/>
          </w:rPr>
          <w:t>一下</w:t>
        </w:r>
      </w:ins>
      <w:ins w:id="21" w:author="大圆子" w:date="2025-04-27T18:17:53Z">
        <w:r>
          <w:rPr>
            <w:rFonts w:hint="eastAsia"/>
            <w:color w:val="FF0000"/>
            <w:szCs w:val="21"/>
            <w:u w:val="single"/>
            <w:lang w:val="en-US" w:eastAsia="zh-CN"/>
          </w:rPr>
          <w:t>简称</w:t>
        </w:r>
      </w:ins>
      <w:ins w:id="22" w:author="大圆子" w:date="2025-04-27T18:17:54Z">
        <w:r>
          <w:rPr>
            <w:rFonts w:hint="eastAsia"/>
            <w:color w:val="FF0000"/>
            <w:szCs w:val="21"/>
            <w:u w:val="single"/>
            <w:lang w:val="en-US" w:eastAsia="zh-CN"/>
          </w:rPr>
          <w:t>“</w:t>
        </w:r>
      </w:ins>
      <w:ins w:id="23" w:author="大圆子" w:date="2025-04-27T18:17:55Z">
        <w:r>
          <w:rPr>
            <w:rFonts w:hint="eastAsia"/>
            <w:color w:val="FF0000"/>
            <w:szCs w:val="21"/>
            <w:u w:val="single"/>
            <w:lang w:val="en-US" w:eastAsia="zh-CN"/>
          </w:rPr>
          <w:t>合同</w:t>
        </w:r>
      </w:ins>
      <w:ins w:id="24" w:author="大圆子" w:date="2025-04-27T18:17:57Z">
        <w:r>
          <w:rPr>
            <w:rFonts w:hint="eastAsia"/>
            <w:color w:val="FF0000"/>
            <w:szCs w:val="21"/>
            <w:u w:val="single"/>
            <w:lang w:val="en-US" w:eastAsia="zh-CN"/>
          </w:rPr>
          <w:t>总价款</w:t>
        </w:r>
      </w:ins>
      <w:ins w:id="25" w:author="大圆子" w:date="2025-04-27T18:17:54Z">
        <w:r>
          <w:rPr>
            <w:rFonts w:hint="eastAsia"/>
            <w:color w:val="FF0000"/>
            <w:szCs w:val="21"/>
            <w:u w:val="single"/>
            <w:lang w:val="en-US" w:eastAsia="zh-CN"/>
          </w:rPr>
          <w:t>”</w:t>
        </w:r>
      </w:ins>
      <w:r>
        <w:rPr>
          <w:rFonts w:ascii="宋体" w:eastAsia="宋体"/>
          <w:color w:val="FF0000"/>
          <w:szCs w:val="21"/>
        </w:rPr>
        <w:t>，</w:t>
      </w:r>
      <w:r>
        <w:rPr>
          <w:rFonts w:hint="eastAsia"/>
          <w:color w:val="FF0000"/>
          <w:szCs w:val="21"/>
          <w:lang w:val="en-US" w:eastAsia="zh-CN"/>
        </w:rPr>
        <w:t>增值税税率</w:t>
      </w:r>
      <w:ins w:id="26" w:author="大圆子" w:date="2025-04-27T18:18:07Z">
        <w:r>
          <w:rPr>
            <w:rFonts w:hint="eastAsia"/>
            <w:color w:val="FF0000"/>
            <w:szCs w:val="21"/>
            <w:lang w:val="en-US" w:eastAsia="zh-CN"/>
          </w:rPr>
          <w:t>为</w:t>
        </w:r>
      </w:ins>
      <w:r>
        <w:rPr>
          <w:rFonts w:hint="eastAsia"/>
          <w:color w:val="FF0000"/>
          <w:szCs w:val="21"/>
          <w:lang w:val="en-US" w:eastAsia="zh-CN"/>
        </w:rPr>
        <w:t>3%</w:t>
      </w:r>
      <w:del w:id="27" w:author="大圆子" w:date="2025-04-27T18:12:56Z">
        <w:r>
          <w:rPr>
            <w:rFonts w:hint="eastAsia"/>
            <w:color w:val="FF0000"/>
            <w:szCs w:val="21"/>
            <w:lang w:val="en-US" w:eastAsia="zh-CN"/>
          </w:rPr>
          <w:delText>，</w:delText>
        </w:r>
      </w:del>
      <w:ins w:id="28" w:author="大圆子" w:date="2025-04-27T18:12:57Z">
        <w:r>
          <w:rPr>
            <w:rFonts w:hint="eastAsia"/>
            <w:color w:val="FF0000"/>
            <w:szCs w:val="21"/>
            <w:lang w:val="en-US" w:eastAsia="zh-CN"/>
          </w:rPr>
          <w:t>。</w:t>
        </w:r>
      </w:ins>
    </w:p>
    <w:p w14:paraId="2392270A">
      <w:pPr>
        <w:pStyle w:val="4"/>
        <w:numPr>
          <w:ilvl w:val="0"/>
          <w:numId w:val="0"/>
        </w:numPr>
        <w:snapToGrid w:val="0"/>
        <w:spacing w:line="400" w:lineRule="exact"/>
        <w:ind w:leftChars="0" w:firstLine="420" w:firstLineChars="200"/>
        <w:rPr>
          <w:del w:id="29" w:author="大圆子" w:date="2025-04-27T19:09:18Z"/>
          <w:rFonts w:hint="default"/>
          <w:szCs w:val="21"/>
        </w:rPr>
      </w:pPr>
      <w:ins w:id="30" w:author="大圆子" w:date="2025-04-27T18:14:05Z">
        <w:r>
          <w:rPr>
            <w:rFonts w:hint="eastAsia" w:ascii="宋体" w:eastAsia="宋体"/>
            <w:color w:val="FF0000"/>
            <w:szCs w:val="21"/>
          </w:rPr>
          <w:t>开元壹品5#、6#楼及地下车库项目</w:t>
        </w:r>
      </w:ins>
      <w:ins w:id="31" w:author="大圆子" w:date="2025-04-27T18:14:22Z">
        <w:r>
          <w:rPr>
            <w:rFonts w:hint="eastAsia" w:ascii="宋体" w:eastAsia="宋体"/>
            <w:color w:val="FF0000"/>
            <w:szCs w:val="21"/>
          </w:rPr>
          <w:t>装配式建筑</w:t>
        </w:r>
      </w:ins>
      <w:del w:id="32" w:author="大圆子" w:date="2025-04-27T18:13:24Z">
        <w:r>
          <w:rPr>
            <w:rFonts w:ascii="宋体" w:eastAsia="宋体"/>
            <w:color w:val="FF0000"/>
            <w:szCs w:val="21"/>
          </w:rPr>
          <w:delText>乙方应按本合同第</w:delText>
        </w:r>
      </w:del>
      <w:del w:id="33" w:author="大圆子" w:date="2025-04-27T18:13:24Z">
        <w:r>
          <w:rPr>
            <w:rFonts w:hint="eastAsia" w:ascii="宋体" w:eastAsia="宋体"/>
            <w:color w:val="FF0000"/>
            <w:szCs w:val="21"/>
            <w:lang w:val="en-US" w:eastAsia="zh-CN"/>
          </w:rPr>
          <w:delText>六</w:delText>
        </w:r>
      </w:del>
      <w:del w:id="34" w:author="大圆子" w:date="2025-04-27T18:13:24Z">
        <w:r>
          <w:rPr>
            <w:rFonts w:ascii="宋体" w:eastAsia="宋体"/>
            <w:color w:val="FF0000"/>
            <w:szCs w:val="21"/>
          </w:rPr>
          <w:delText>章要求</w:delText>
        </w:r>
      </w:del>
      <w:del w:id="35" w:author="大圆子" w:date="2025-04-27T18:13:24Z">
        <w:r>
          <w:rPr>
            <w:rFonts w:hint="eastAsia" w:ascii="宋体" w:eastAsia="宋体"/>
            <w:color w:val="FF0000"/>
            <w:szCs w:val="21"/>
            <w:lang w:eastAsia="zh-CN"/>
          </w:rPr>
          <w:delText>，</w:delText>
        </w:r>
      </w:del>
      <w:r>
        <w:rPr>
          <w:rFonts w:hint="eastAsia" w:ascii="宋体" w:eastAsia="宋体"/>
          <w:color w:val="FF0000"/>
          <w:szCs w:val="21"/>
          <w:lang w:val="en-US" w:eastAsia="zh-CN"/>
        </w:rPr>
        <w:t>通过洛阳市装配办装配式建筑联审联批审核三</w:t>
      </w:r>
      <w:r>
        <w:rPr>
          <w:rFonts w:ascii="宋体" w:eastAsia="宋体"/>
          <w:color w:val="FF0000"/>
          <w:szCs w:val="21"/>
        </w:rPr>
        <w:t>个工作日内</w:t>
      </w:r>
      <w:ins w:id="36" w:author="大圆子" w:date="2025-04-27T18:15:11Z">
        <w:r>
          <w:rPr>
            <w:rFonts w:hint="eastAsia"/>
            <w:color w:val="FF0000"/>
            <w:szCs w:val="21"/>
            <w:lang w:eastAsia="zh-CN"/>
          </w:rPr>
          <w:t>，</w:t>
        </w:r>
      </w:ins>
      <w:ins w:id="37" w:author="大圆子" w:date="2025-04-27T18:15:25Z">
        <w:r>
          <w:rPr>
            <w:rFonts w:hint="eastAsia"/>
            <w:color w:val="FF0000"/>
            <w:szCs w:val="21"/>
            <w:lang w:val="en-US" w:eastAsia="zh-CN"/>
          </w:rPr>
          <w:t>乙方</w:t>
        </w:r>
      </w:ins>
      <w:ins w:id="38" w:author="大圆子" w:date="2025-04-27T18:15:26Z">
        <w:r>
          <w:rPr>
            <w:rFonts w:hint="eastAsia"/>
            <w:color w:val="FF0000"/>
            <w:szCs w:val="21"/>
            <w:lang w:val="en-US" w:eastAsia="zh-CN"/>
          </w:rPr>
          <w:t>出具</w:t>
        </w:r>
      </w:ins>
      <w:ins w:id="39" w:author="大圆子" w:date="2025-04-27T18:15:29Z">
        <w:r>
          <w:rPr>
            <w:rFonts w:hint="eastAsia"/>
            <w:color w:val="FF0000"/>
            <w:szCs w:val="21"/>
            <w:lang w:val="en-US" w:eastAsia="zh-CN"/>
          </w:rPr>
          <w:t>3</w:t>
        </w:r>
      </w:ins>
      <w:ins w:id="40" w:author="大圆子" w:date="2025-04-27T18:15:30Z">
        <w:r>
          <w:rPr>
            <w:rFonts w:hint="eastAsia"/>
            <w:color w:val="FF0000"/>
            <w:szCs w:val="21"/>
            <w:lang w:val="en-US" w:eastAsia="zh-CN"/>
          </w:rPr>
          <w:t>%</w:t>
        </w:r>
      </w:ins>
      <w:ins w:id="41" w:author="大圆子" w:date="2025-04-27T18:15:34Z">
        <w:r>
          <w:rPr>
            <w:rFonts w:hint="eastAsia"/>
            <w:color w:val="FF0000"/>
            <w:szCs w:val="21"/>
            <w:lang w:val="en-US" w:eastAsia="zh-CN"/>
          </w:rPr>
          <w:t>增值税</w:t>
        </w:r>
      </w:ins>
      <w:ins w:id="42" w:author="大圆子" w:date="2025-04-27T18:15:39Z">
        <w:r>
          <w:rPr>
            <w:rFonts w:hint="eastAsia"/>
            <w:color w:val="FF0000"/>
            <w:szCs w:val="21"/>
            <w:lang w:val="en-US" w:eastAsia="zh-CN"/>
          </w:rPr>
          <w:t>专用</w:t>
        </w:r>
      </w:ins>
      <w:ins w:id="43" w:author="大圆子" w:date="2025-04-27T18:15:40Z">
        <w:r>
          <w:rPr>
            <w:rFonts w:hint="eastAsia"/>
            <w:color w:val="FF0000"/>
            <w:szCs w:val="21"/>
            <w:lang w:val="en-US" w:eastAsia="zh-CN"/>
          </w:rPr>
          <w:t>发票</w:t>
        </w:r>
      </w:ins>
      <w:ins w:id="44" w:author="大圆子" w:date="2025-04-27T18:15:42Z">
        <w:r>
          <w:rPr>
            <w:rFonts w:hint="eastAsia"/>
            <w:color w:val="FF0000"/>
            <w:szCs w:val="21"/>
            <w:lang w:val="en-US" w:eastAsia="zh-CN"/>
          </w:rPr>
          <w:t>后，</w:t>
        </w:r>
      </w:ins>
      <w:del w:id="45" w:author="大圆子" w:date="2025-04-27T18:15:10Z">
        <w:r>
          <w:rPr>
            <w:rFonts w:ascii="宋体" w:eastAsia="宋体"/>
            <w:color w:val="FF0000"/>
            <w:szCs w:val="21"/>
          </w:rPr>
          <w:delText>，</w:delText>
        </w:r>
      </w:del>
      <w:r>
        <w:rPr>
          <w:rFonts w:ascii="宋体" w:eastAsia="宋体"/>
          <w:color w:val="FF0000"/>
          <w:szCs w:val="21"/>
        </w:rPr>
        <w:t>甲方</w:t>
      </w:r>
      <w:ins w:id="46" w:author="大圆子" w:date="2025-04-27T18:16:43Z">
        <w:r>
          <w:rPr>
            <w:rFonts w:hint="eastAsia"/>
            <w:color w:val="FF0000"/>
            <w:szCs w:val="21"/>
            <w:lang w:val="en-US" w:eastAsia="zh-CN"/>
          </w:rPr>
          <w:t>向</w:t>
        </w:r>
      </w:ins>
      <w:del w:id="47" w:author="大圆子" w:date="2025-04-27T18:16:40Z">
        <w:r>
          <w:rPr>
            <w:rFonts w:ascii="宋体" w:eastAsia="宋体"/>
            <w:color w:val="FF0000"/>
            <w:szCs w:val="21"/>
          </w:rPr>
          <w:delText>支付</w:delText>
        </w:r>
      </w:del>
      <w:r>
        <w:rPr>
          <w:rFonts w:ascii="宋体" w:eastAsia="宋体"/>
          <w:color w:val="FF0000"/>
          <w:szCs w:val="21"/>
        </w:rPr>
        <w:t>乙方</w:t>
      </w:r>
      <w:ins w:id="48" w:author="大圆子" w:date="2025-04-27T18:16:40Z">
        <w:r>
          <w:rPr>
            <w:rFonts w:ascii="宋体" w:eastAsia="宋体"/>
            <w:color w:val="FF0000"/>
            <w:szCs w:val="21"/>
          </w:rPr>
          <w:t>支付</w:t>
        </w:r>
      </w:ins>
      <w:r>
        <w:rPr>
          <w:rFonts w:ascii="宋体" w:eastAsia="宋体"/>
          <w:color w:val="FF0000"/>
          <w:szCs w:val="21"/>
        </w:rPr>
        <w:t>全部合同款</w:t>
      </w:r>
      <w:del w:id="49" w:author="大圆子" w:date="2025-04-27T18:16:16Z">
        <w:r>
          <w:rPr>
            <w:rFonts w:ascii="宋体" w:eastAsia="宋体"/>
            <w:color w:val="FF0000"/>
            <w:szCs w:val="21"/>
          </w:rPr>
          <w:delText>人民币</w:delText>
        </w:r>
      </w:del>
      <w:del w:id="50" w:author="大圆子" w:date="2025-04-27T18:16:16Z">
        <w:r>
          <w:rPr>
            <w:rFonts w:hint="eastAsia" w:ascii="宋体" w:eastAsia="宋体"/>
            <w:color w:val="FF0000"/>
            <w:szCs w:val="21"/>
            <w:u w:val="single"/>
            <w:lang w:val="en-US" w:eastAsia="zh-CN"/>
          </w:rPr>
          <w:delText xml:space="preserve"> </w:delText>
        </w:r>
      </w:del>
      <w:del w:id="51" w:author="大圆子" w:date="2025-04-27T18:16:16Z">
        <w:r>
          <w:rPr>
            <w:rFonts w:hint="default" w:ascii="Arial" w:hAnsi="Arial" w:eastAsia="宋体" w:cs="Arial"/>
            <w:color w:val="FF0000"/>
            <w:szCs w:val="21"/>
            <w:u w:val="single"/>
            <w:lang w:val="en-US" w:eastAsia="zh-CN"/>
          </w:rPr>
          <w:delText>¥</w:delText>
        </w:r>
      </w:del>
      <w:del w:id="52" w:author="大圆子" w:date="2025-04-27T18:16:16Z">
        <w:r>
          <w:rPr>
            <w:rFonts w:hint="eastAsia" w:ascii="宋体" w:eastAsia="宋体"/>
            <w:color w:val="FF0000"/>
            <w:szCs w:val="21"/>
            <w:u w:val="single"/>
            <w:lang w:val="en-US" w:eastAsia="zh-CN"/>
          </w:rPr>
          <w:delText xml:space="preserve"> 70000  </w:delText>
        </w:r>
      </w:del>
      <w:del w:id="53" w:author="大圆子" w:date="2025-04-27T18:16:16Z">
        <w:r>
          <w:rPr>
            <w:rFonts w:ascii="宋体" w:eastAsia="宋体"/>
            <w:color w:val="FF0000"/>
            <w:szCs w:val="21"/>
            <w:u w:val="single"/>
          </w:rPr>
          <w:delText>元（大写：</w:delText>
        </w:r>
      </w:del>
      <w:del w:id="54" w:author="大圆子" w:date="2025-04-27T18:16:16Z">
        <w:r>
          <w:rPr>
            <w:rFonts w:hint="eastAsia" w:ascii="宋体" w:eastAsia="宋体"/>
            <w:color w:val="FF0000"/>
            <w:szCs w:val="21"/>
            <w:u w:val="single"/>
            <w:lang w:val="en-US" w:eastAsia="zh-CN"/>
          </w:rPr>
          <w:delText xml:space="preserve"> 柒万元</w:delText>
        </w:r>
      </w:del>
      <w:del w:id="55" w:author="大圆子" w:date="2025-04-27T18:16:16Z">
        <w:r>
          <w:rPr>
            <w:rFonts w:hint="eastAsia" w:ascii="宋体" w:eastAsia="宋体"/>
            <w:color w:val="FF0000"/>
            <w:szCs w:val="21"/>
            <w:u w:val="single"/>
          </w:rPr>
          <w:delText>整</w:delText>
        </w:r>
      </w:del>
      <w:del w:id="56" w:author="大圆子" w:date="2025-04-27T18:16:16Z">
        <w:r>
          <w:rPr>
            <w:rFonts w:ascii="宋体" w:eastAsia="宋体"/>
            <w:color w:val="FF0000"/>
            <w:szCs w:val="21"/>
          </w:rPr>
          <w:delText>）</w:delText>
        </w:r>
      </w:del>
      <w:r>
        <w:rPr>
          <w:rFonts w:ascii="宋体" w:eastAsia="宋体"/>
          <w:color w:val="FF0000"/>
          <w:szCs w:val="21"/>
        </w:rPr>
        <w:t>。</w:t>
      </w:r>
    </w:p>
    <w:p w14:paraId="2392270A">
      <w:pPr>
        <w:pStyle w:val="4"/>
        <w:numPr>
          <w:ilvl w:val="0"/>
          <w:numId w:val="0"/>
        </w:numPr>
        <w:snapToGrid w:val="0"/>
        <w:spacing w:line="400" w:lineRule="exact"/>
        <w:ind w:firstLine="420" w:firstLineChars="200"/>
        <w:rPr>
          <w:ins w:id="57" w:author="大圆子" w:date="2025-04-27T18:21:04Z"/>
          <w:rFonts w:hint="eastAsia" w:ascii="楷体_GB2312" w:hAnsi="华文中宋"/>
          <w:color w:val="FF0000"/>
        </w:rPr>
      </w:pPr>
    </w:p>
    <w:p w14:paraId="7EA7774B">
      <w:pPr>
        <w:pStyle w:val="2"/>
        <w:rPr>
          <w:rFonts w:ascii="宋体" w:hAnsi="宋体"/>
          <w:b w:val="0"/>
          <w:bCs w:val="0"/>
          <w:color w:val="FF0000"/>
          <w:kern w:val="0"/>
          <w:szCs w:val="21"/>
          <w:lang w:bidi="en-US"/>
        </w:rPr>
      </w:pPr>
      <w:r>
        <w:rPr>
          <w:rFonts w:hint="eastAsia" w:ascii="楷体_GB2312" w:hAnsi="华文中宋"/>
          <w:color w:val="FF0000"/>
        </w:rPr>
        <w:t>第</w:t>
      </w:r>
      <w:r>
        <w:rPr>
          <w:rFonts w:hint="eastAsia" w:ascii="楷体_GB2312" w:hAnsi="华文中宋"/>
          <w:color w:val="FF0000"/>
          <w:lang w:val="en-US" w:eastAsia="zh-CN"/>
        </w:rPr>
        <w:t>八</w:t>
      </w:r>
      <w:r>
        <w:rPr>
          <w:rFonts w:hint="eastAsia" w:ascii="楷体_GB2312" w:hAnsi="华文中宋"/>
          <w:color w:val="FF0000"/>
        </w:rPr>
        <w:t xml:space="preserve">章 </w:t>
      </w:r>
      <w:r>
        <w:rPr>
          <w:rFonts w:ascii="楷体_GB2312" w:hAnsi="华文中宋"/>
          <w:color w:val="FF0000"/>
        </w:rPr>
        <w:t xml:space="preserve">  </w:t>
      </w:r>
      <w:r>
        <w:rPr>
          <w:rFonts w:hint="eastAsia" w:ascii="楷体_GB2312" w:hAnsi="华文中宋"/>
          <w:color w:val="FF0000"/>
        </w:rPr>
        <w:t>生效及其他</w:t>
      </w:r>
    </w:p>
    <w:p w14:paraId="21A7B047">
      <w:pPr>
        <w:widowControl/>
        <w:spacing w:line="400" w:lineRule="exact"/>
        <w:contextualSpacing/>
        <w:jc w:val="left"/>
        <w:rPr>
          <w:rFonts w:ascii="宋体" w:hAnsi="宋体"/>
          <w:bCs/>
          <w:color w:val="FF0000"/>
          <w:kern w:val="0"/>
          <w:szCs w:val="21"/>
          <w:lang w:bidi="en-US"/>
        </w:rPr>
      </w:pPr>
      <w:r>
        <w:rPr>
          <w:rFonts w:hint="eastAsia" w:ascii="宋体" w:hAnsi="宋体"/>
          <w:bCs/>
          <w:color w:val="FF0000"/>
          <w:kern w:val="0"/>
          <w:szCs w:val="21"/>
          <w:lang w:bidi="en-US"/>
        </w:rPr>
        <w:t xml:space="preserve"> </w:t>
      </w:r>
      <w:r>
        <w:rPr>
          <w:rFonts w:ascii="宋体" w:hAnsi="宋体"/>
          <w:bCs/>
          <w:color w:val="FF0000"/>
          <w:kern w:val="0"/>
          <w:szCs w:val="21"/>
          <w:lang w:bidi="en-US"/>
        </w:rPr>
        <w:t xml:space="preserve">   </w:t>
      </w:r>
      <w:r>
        <w:rPr>
          <w:rFonts w:hint="eastAsia" w:ascii="宋体" w:hAnsi="宋体"/>
          <w:bCs/>
          <w:color w:val="FF0000"/>
          <w:kern w:val="0"/>
          <w:szCs w:val="21"/>
          <w:lang w:bidi="en-US"/>
        </w:rPr>
        <w:t>1、本合同签订和执行发生争议，双方应及时协商解决。协商不成，双方应提交项目所在地法院诉讼解决。</w:t>
      </w:r>
      <w:bookmarkStart w:id="1" w:name="_GoBack"/>
      <w:bookmarkEnd w:id="1"/>
    </w:p>
    <w:p w14:paraId="17E5EF8E">
      <w:pPr>
        <w:widowControl/>
        <w:spacing w:line="400" w:lineRule="exact"/>
        <w:ind w:firstLine="420" w:firstLineChars="200"/>
        <w:contextualSpacing/>
        <w:jc w:val="left"/>
        <w:rPr>
          <w:rFonts w:ascii="宋体" w:hAnsi="宋体"/>
          <w:bCs/>
          <w:color w:val="FF0000"/>
          <w:kern w:val="0"/>
          <w:szCs w:val="21"/>
          <w:lang w:bidi="en-US"/>
        </w:rPr>
      </w:pPr>
      <w:r>
        <w:rPr>
          <w:rFonts w:ascii="宋体" w:hAnsi="宋体"/>
          <w:bCs/>
          <w:color w:val="FF0000"/>
          <w:kern w:val="0"/>
          <w:szCs w:val="21"/>
          <w:lang w:bidi="en-US"/>
        </w:rPr>
        <w:t>2</w:t>
      </w:r>
      <w:r>
        <w:rPr>
          <w:rFonts w:hint="eastAsia" w:ascii="宋体" w:hAnsi="宋体"/>
          <w:bCs/>
          <w:color w:val="FF0000"/>
          <w:kern w:val="0"/>
          <w:szCs w:val="21"/>
          <w:lang w:bidi="en-US"/>
        </w:rPr>
        <w:t>、甲方和乙方的通信联系地址见合同签章页。如有变更，应在三日内书面通知对方。否则，任何一方向对方该通信联系地址发函后，不论对方是否收到，均视为对方收到该信函。</w:t>
      </w:r>
    </w:p>
    <w:p w14:paraId="31E88EB8">
      <w:pPr>
        <w:widowControl/>
        <w:spacing w:line="400" w:lineRule="exact"/>
        <w:ind w:firstLine="420" w:firstLineChars="200"/>
        <w:contextualSpacing/>
        <w:jc w:val="left"/>
        <w:rPr>
          <w:ins w:id="58" w:author="大圆子" w:date="2025-04-27T19:10:54Z"/>
          <w:rFonts w:hint="eastAsia" w:ascii="宋体" w:hAnsi="宋体"/>
          <w:bCs/>
          <w:color w:val="FF0000"/>
          <w:kern w:val="0"/>
          <w:szCs w:val="21"/>
          <w:lang w:bidi="en-US"/>
        </w:rPr>
      </w:pPr>
      <w:r>
        <w:rPr>
          <w:rFonts w:ascii="宋体" w:hAnsi="宋体"/>
          <w:bCs/>
          <w:color w:val="FF0000"/>
          <w:kern w:val="0"/>
          <w:szCs w:val="21"/>
          <w:lang w:bidi="en-US"/>
        </w:rPr>
        <w:t>3</w:t>
      </w:r>
      <w:r>
        <w:rPr>
          <w:rFonts w:hint="eastAsia" w:ascii="宋体" w:hAnsi="宋体"/>
          <w:bCs/>
          <w:color w:val="FF0000"/>
          <w:kern w:val="0"/>
          <w:szCs w:val="21"/>
          <w:lang w:bidi="en-US"/>
        </w:rPr>
        <w:t>、本合同经甲乙双方签署生效；一式陆份，甲方肆份，乙方贰份，具有同等法律效力。</w:t>
      </w:r>
    </w:p>
    <w:p w14:paraId="65EDBBBE">
      <w:pPr>
        <w:widowControl/>
        <w:spacing w:line="400" w:lineRule="exact"/>
        <w:ind w:firstLine="420" w:firstLineChars="200"/>
        <w:contextualSpacing/>
        <w:jc w:val="left"/>
        <w:rPr>
          <w:rFonts w:hint="eastAsia" w:ascii="宋体" w:hAnsi="宋体" w:eastAsia="宋体"/>
          <w:bCs/>
          <w:color w:val="FF0000"/>
          <w:kern w:val="0"/>
          <w:szCs w:val="21"/>
          <w:lang w:eastAsia="zh-CN" w:bidi="en-US"/>
        </w:rPr>
      </w:pPr>
      <w:ins w:id="59" w:author="大圆子" w:date="2025-04-27T19:10:56Z">
        <w:r>
          <w:rPr>
            <w:rFonts w:hint="eastAsia" w:ascii="宋体" w:hAnsi="宋体"/>
            <w:bCs/>
            <w:color w:val="FF0000"/>
            <w:kern w:val="0"/>
            <w:szCs w:val="21"/>
            <w:lang w:eastAsia="zh-CN" w:bidi="en-US"/>
          </w:rPr>
          <w:t>（</w:t>
        </w:r>
      </w:ins>
      <w:ins w:id="60" w:author="大圆子" w:date="2025-04-27T19:11:00Z">
        <w:r>
          <w:rPr>
            <w:rFonts w:hint="eastAsia" w:ascii="宋体" w:hAnsi="宋体"/>
            <w:bCs/>
            <w:color w:val="FF0000"/>
            <w:kern w:val="0"/>
            <w:szCs w:val="21"/>
            <w:lang w:val="en-US" w:eastAsia="zh-CN" w:bidi="en-US"/>
          </w:rPr>
          <w:t>以下</w:t>
        </w:r>
      </w:ins>
      <w:ins w:id="61" w:author="大圆子" w:date="2025-04-27T19:11:01Z">
        <w:r>
          <w:rPr>
            <w:rFonts w:hint="eastAsia" w:ascii="宋体" w:hAnsi="宋体"/>
            <w:bCs/>
            <w:color w:val="FF0000"/>
            <w:kern w:val="0"/>
            <w:szCs w:val="21"/>
            <w:lang w:val="en-US" w:eastAsia="zh-CN" w:bidi="en-US"/>
          </w:rPr>
          <w:t>为</w:t>
        </w:r>
      </w:ins>
      <w:ins w:id="62" w:author="大圆子" w:date="2025-04-27T19:11:03Z">
        <w:r>
          <w:rPr>
            <w:rFonts w:hint="eastAsia" w:ascii="宋体" w:hAnsi="宋体"/>
            <w:bCs/>
            <w:color w:val="FF0000"/>
            <w:kern w:val="0"/>
            <w:szCs w:val="21"/>
            <w:lang w:val="en-US" w:eastAsia="zh-CN" w:bidi="en-US"/>
          </w:rPr>
          <w:t>合同</w:t>
        </w:r>
      </w:ins>
      <w:ins w:id="63" w:author="大圆子" w:date="2025-04-27T19:11:08Z">
        <w:r>
          <w:rPr>
            <w:rFonts w:hint="eastAsia" w:ascii="宋体" w:hAnsi="宋体"/>
            <w:bCs/>
            <w:color w:val="FF0000"/>
            <w:kern w:val="0"/>
            <w:szCs w:val="21"/>
            <w:lang w:val="en-US" w:eastAsia="zh-CN" w:bidi="en-US"/>
          </w:rPr>
          <w:t>签章页</w:t>
        </w:r>
      </w:ins>
      <w:ins w:id="64" w:author="大圆子" w:date="2025-04-27T19:10:56Z">
        <w:r>
          <w:rPr>
            <w:rFonts w:hint="eastAsia" w:ascii="宋体" w:hAnsi="宋体"/>
            <w:bCs/>
            <w:color w:val="FF0000"/>
            <w:kern w:val="0"/>
            <w:szCs w:val="21"/>
            <w:lang w:eastAsia="zh-CN" w:bidi="en-US"/>
          </w:rPr>
          <w:t>）</w:t>
        </w:r>
      </w:ins>
    </w:p>
    <w:p w14:paraId="4D31C68B">
      <w:pPr>
        <w:spacing w:line="400" w:lineRule="exact"/>
        <w:rPr>
          <w:rFonts w:ascii="宋体" w:hAnsi="宋体"/>
          <w:b/>
        </w:rPr>
      </w:pPr>
    </w:p>
    <w:p w14:paraId="200F7803">
      <w:pPr>
        <w:spacing w:line="400" w:lineRule="exact"/>
        <w:rPr>
          <w:rFonts w:ascii="宋体" w:hAnsi="宋体"/>
          <w:b/>
        </w:rPr>
      </w:pPr>
    </w:p>
    <w:p w14:paraId="6DEAED96">
      <w:pPr>
        <w:spacing w:line="400" w:lineRule="exact"/>
        <w:rPr>
          <w:rFonts w:ascii="宋体" w:hAnsi="宋体"/>
          <w:b/>
        </w:rPr>
      </w:pPr>
    </w:p>
    <w:p w14:paraId="10B5A96E">
      <w:pPr>
        <w:spacing w:line="400" w:lineRule="exact"/>
        <w:rPr>
          <w:rFonts w:ascii="宋体" w:hAnsi="宋体"/>
          <w:b/>
        </w:rPr>
      </w:pPr>
    </w:p>
    <w:p w14:paraId="4443DDDE">
      <w:pPr>
        <w:spacing w:line="400" w:lineRule="exact"/>
        <w:rPr>
          <w:rFonts w:ascii="宋体" w:hAnsi="宋体"/>
          <w:b/>
        </w:rPr>
      </w:pPr>
    </w:p>
    <w:p w14:paraId="13E00DDE">
      <w:pPr>
        <w:spacing w:line="400" w:lineRule="exact"/>
        <w:rPr>
          <w:rFonts w:ascii="宋体" w:hAnsi="宋体"/>
          <w:b/>
        </w:rPr>
      </w:pPr>
    </w:p>
    <w:p w14:paraId="691FE8D0">
      <w:pPr>
        <w:spacing w:line="400" w:lineRule="exact"/>
        <w:rPr>
          <w:rFonts w:ascii="宋体" w:hAnsi="宋体"/>
          <w:b/>
        </w:rPr>
      </w:pPr>
    </w:p>
    <w:p w14:paraId="46BE40EB">
      <w:pPr>
        <w:spacing w:line="400" w:lineRule="exact"/>
        <w:rPr>
          <w:rFonts w:ascii="宋体" w:hAnsi="宋体"/>
          <w:b/>
        </w:rPr>
      </w:pPr>
    </w:p>
    <w:p w14:paraId="60B988A1">
      <w:pPr>
        <w:spacing w:line="400" w:lineRule="exact"/>
        <w:rPr>
          <w:rFonts w:ascii="宋体" w:hAnsi="宋体"/>
          <w:b/>
        </w:rPr>
      </w:pPr>
    </w:p>
    <w:p w14:paraId="3C3CD3C4">
      <w:pPr>
        <w:spacing w:line="400" w:lineRule="exact"/>
        <w:rPr>
          <w:rFonts w:ascii="宋体" w:hAnsi="宋体"/>
          <w:b/>
        </w:rPr>
      </w:pPr>
    </w:p>
    <w:p w14:paraId="7548C36F">
      <w:pPr>
        <w:spacing w:line="400" w:lineRule="exact"/>
        <w:rPr>
          <w:rFonts w:ascii="宋体" w:hAnsi="宋体"/>
          <w:b/>
        </w:rPr>
      </w:pPr>
    </w:p>
    <w:p w14:paraId="15BFCE5F">
      <w:pPr>
        <w:spacing w:line="400" w:lineRule="exact"/>
        <w:rPr>
          <w:rFonts w:ascii="宋体" w:hAnsi="宋体"/>
          <w:b/>
        </w:rPr>
      </w:pPr>
    </w:p>
    <w:p w14:paraId="7C47FDE4">
      <w:pPr>
        <w:spacing w:line="400" w:lineRule="exact"/>
        <w:rPr>
          <w:rFonts w:ascii="宋体" w:hAnsi="宋体"/>
          <w:b/>
        </w:rPr>
      </w:pPr>
    </w:p>
    <w:p w14:paraId="16AF142F">
      <w:pPr>
        <w:spacing w:line="400" w:lineRule="exact"/>
        <w:rPr>
          <w:rFonts w:ascii="宋体" w:hAnsi="宋体"/>
          <w:b/>
        </w:rPr>
      </w:pPr>
    </w:p>
    <w:p w14:paraId="0ED910A6">
      <w:pPr>
        <w:spacing w:line="400" w:lineRule="exact"/>
        <w:rPr>
          <w:del w:id="65" w:author="大圆子" w:date="2025-04-27T19:11:43Z"/>
          <w:rFonts w:ascii="宋体" w:hAnsi="宋体"/>
          <w:b/>
        </w:rPr>
      </w:pPr>
    </w:p>
    <w:p w14:paraId="0A1E681D">
      <w:pPr>
        <w:spacing w:line="400" w:lineRule="exact"/>
        <w:rPr>
          <w:del w:id="66" w:author="大圆子" w:date="2025-04-27T19:11:43Z"/>
          <w:rFonts w:ascii="宋体" w:hAnsi="宋体"/>
          <w:b/>
        </w:rPr>
      </w:pPr>
    </w:p>
    <w:p w14:paraId="1611480C">
      <w:pPr>
        <w:spacing w:line="400" w:lineRule="exact"/>
        <w:rPr>
          <w:del w:id="67" w:author="大圆子" w:date="2025-04-27T19:11:43Z"/>
          <w:rFonts w:ascii="宋体" w:hAnsi="宋体"/>
          <w:b/>
        </w:rPr>
      </w:pPr>
    </w:p>
    <w:p w14:paraId="12E9C0E6">
      <w:pPr>
        <w:spacing w:line="400" w:lineRule="exact"/>
        <w:rPr>
          <w:del w:id="68" w:author="大圆子" w:date="2025-04-27T19:11:43Z"/>
          <w:rFonts w:ascii="宋体" w:hAnsi="宋体"/>
          <w:b/>
        </w:rPr>
      </w:pPr>
    </w:p>
    <w:p w14:paraId="1B5C6B09">
      <w:pPr>
        <w:spacing w:line="400" w:lineRule="exact"/>
        <w:rPr>
          <w:del w:id="69" w:author="大圆子" w:date="2025-04-27T19:11:43Z"/>
          <w:rFonts w:ascii="宋体" w:hAnsi="宋体"/>
          <w:b/>
        </w:rPr>
      </w:pPr>
    </w:p>
    <w:p w14:paraId="3968C8A9">
      <w:pPr>
        <w:spacing w:line="400" w:lineRule="exact"/>
        <w:rPr>
          <w:del w:id="70" w:author="大圆子" w:date="2025-04-27T19:11:43Z"/>
          <w:rFonts w:ascii="宋体" w:hAnsi="宋体"/>
          <w:b/>
        </w:rPr>
      </w:pPr>
    </w:p>
    <w:tbl>
      <w:tblPr>
        <w:tblStyle w:val="11"/>
        <w:tblpPr w:leftFromText="180" w:rightFromText="180" w:vertAnchor="text" w:horzAnchor="page" w:tblpX="931" w:tblpY="403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800"/>
        <w:gridCol w:w="1800"/>
        <w:gridCol w:w="720"/>
        <w:gridCol w:w="1800"/>
        <w:gridCol w:w="2736"/>
      </w:tblGrid>
      <w:tr w14:paraId="540A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restart"/>
            <w:textDirection w:val="tbRlV"/>
            <w:vAlign w:val="center"/>
          </w:tcPr>
          <w:p w14:paraId="670B8975">
            <w:pPr>
              <w:ind w:left="113" w:right="113"/>
              <w:jc w:val="center"/>
              <w:textAlignment w:val="baseline"/>
              <w:rPr>
                <w:sz w:val="24"/>
              </w:rPr>
            </w:pPr>
          </w:p>
          <w:p w14:paraId="2D260D1F">
            <w:pPr>
              <w:ind w:left="113" w:leftChars="0" w:right="113" w:rightChars="0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B51EA84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名称（或姓名）</w:t>
            </w:r>
          </w:p>
        </w:tc>
        <w:tc>
          <w:tcPr>
            <w:tcW w:w="4320" w:type="dxa"/>
            <w:gridSpan w:val="3"/>
            <w:vAlign w:val="center"/>
          </w:tcPr>
          <w:p w14:paraId="3B41F542">
            <w:pPr>
              <w:spacing w:line="480" w:lineRule="auto"/>
              <w:ind w:firstLine="480" w:firstLineChars="200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eastAsia="仿宋_GB2312" w:cs="Calibri"/>
                <w:bCs/>
                <w:sz w:val="28"/>
                <w:szCs w:val="28"/>
                <w:lang w:val="en-US" w:eastAsia="zh-CN"/>
              </w:rPr>
              <w:t>洛阳浩德鑫置地有限公司</w:t>
            </w:r>
          </w:p>
        </w:tc>
        <w:tc>
          <w:tcPr>
            <w:tcW w:w="2736" w:type="dxa"/>
            <w:vMerge w:val="restart"/>
          </w:tcPr>
          <w:p w14:paraId="462FB31E">
            <w:pPr>
              <w:jc w:val="center"/>
              <w:rPr>
                <w:sz w:val="24"/>
              </w:rPr>
            </w:pPr>
          </w:p>
          <w:p w14:paraId="4BC7543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合同专用章</w:t>
            </w:r>
          </w:p>
          <w:p w14:paraId="3B02CA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14:paraId="46AD90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 w14:paraId="6EFCC6EE">
            <w:pPr>
              <w:spacing w:line="360" w:lineRule="auto"/>
              <w:jc w:val="center"/>
              <w:rPr>
                <w:sz w:val="24"/>
              </w:rPr>
            </w:pPr>
          </w:p>
          <w:p w14:paraId="4773FBC9">
            <w:pPr>
              <w:spacing w:line="360" w:lineRule="auto"/>
              <w:jc w:val="center"/>
              <w:rPr>
                <w:sz w:val="24"/>
              </w:rPr>
            </w:pPr>
          </w:p>
          <w:p w14:paraId="51488B05">
            <w:pPr>
              <w:spacing w:line="480" w:lineRule="auto"/>
              <w:jc w:val="center"/>
              <w:rPr>
                <w:sz w:val="24"/>
              </w:rPr>
            </w:pPr>
          </w:p>
          <w:p w14:paraId="7707AA29">
            <w:pPr>
              <w:spacing w:line="48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 w14:paraId="489F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634178BA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C138F4C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4320" w:type="dxa"/>
            <w:gridSpan w:val="3"/>
            <w:vAlign w:val="center"/>
          </w:tcPr>
          <w:p w14:paraId="13DD827A">
            <w:pPr>
              <w:spacing w:line="48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甄树钢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736" w:type="dxa"/>
            <w:vMerge w:val="continue"/>
          </w:tcPr>
          <w:p w14:paraId="7B8AEE1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58B4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3BDA7687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58B8F17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联系（经办）人</w:t>
            </w:r>
          </w:p>
        </w:tc>
        <w:tc>
          <w:tcPr>
            <w:tcW w:w="4320" w:type="dxa"/>
            <w:gridSpan w:val="3"/>
            <w:vAlign w:val="center"/>
          </w:tcPr>
          <w:p w14:paraId="3817683B">
            <w:pPr>
              <w:spacing w:line="48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736" w:type="dxa"/>
            <w:vMerge w:val="continue"/>
          </w:tcPr>
          <w:p w14:paraId="2DB8B69F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7FFF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39766809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0C7829A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住  所</w:t>
            </w:r>
          </w:p>
          <w:p w14:paraId="1430495C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（通讯地址）</w:t>
            </w:r>
          </w:p>
        </w:tc>
        <w:tc>
          <w:tcPr>
            <w:tcW w:w="1800" w:type="dxa"/>
            <w:vAlign w:val="center"/>
          </w:tcPr>
          <w:p w14:paraId="3056CD94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开元大道壹号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47EE449">
            <w:pPr>
              <w:spacing w:line="36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 w14:paraId="63DACAEC">
            <w:pPr>
              <w:spacing w:line="480" w:lineRule="auto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736" w:type="dxa"/>
            <w:vMerge w:val="continue"/>
          </w:tcPr>
          <w:p w14:paraId="07EDCD9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5B3D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04" w:type="dxa"/>
            <w:vMerge w:val="continue"/>
            <w:vAlign w:val="center"/>
          </w:tcPr>
          <w:p w14:paraId="3D7D837B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30FB5E0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电    话</w:t>
            </w:r>
          </w:p>
        </w:tc>
        <w:tc>
          <w:tcPr>
            <w:tcW w:w="4320" w:type="dxa"/>
            <w:gridSpan w:val="3"/>
            <w:vAlign w:val="center"/>
          </w:tcPr>
          <w:p w14:paraId="3C1A2B14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36" w:type="dxa"/>
            <w:vMerge w:val="continue"/>
          </w:tcPr>
          <w:p w14:paraId="11BE0E9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7F57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restart"/>
            <w:textDirection w:val="tbRlV"/>
            <w:vAlign w:val="center"/>
          </w:tcPr>
          <w:p w14:paraId="3FFD40BF">
            <w:pPr>
              <w:ind w:left="113" w:leftChars="0" w:right="113" w:right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受托人（乙方）</w:t>
            </w:r>
          </w:p>
        </w:tc>
        <w:tc>
          <w:tcPr>
            <w:tcW w:w="1800" w:type="dxa"/>
            <w:vAlign w:val="center"/>
          </w:tcPr>
          <w:p w14:paraId="41EE4F90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名称（或姓名）</w:t>
            </w:r>
          </w:p>
        </w:tc>
        <w:tc>
          <w:tcPr>
            <w:tcW w:w="4320" w:type="dxa"/>
            <w:gridSpan w:val="3"/>
            <w:vAlign w:val="center"/>
          </w:tcPr>
          <w:p w14:paraId="0C1ADF20">
            <w:pPr>
              <w:spacing w:line="4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河南筑研大数据研究院有限公司</w:t>
            </w:r>
          </w:p>
        </w:tc>
        <w:tc>
          <w:tcPr>
            <w:tcW w:w="2736" w:type="dxa"/>
            <w:vMerge w:val="restart"/>
          </w:tcPr>
          <w:p w14:paraId="3876F29B">
            <w:pPr>
              <w:jc w:val="center"/>
              <w:rPr>
                <w:sz w:val="24"/>
              </w:rPr>
            </w:pPr>
          </w:p>
          <w:p w14:paraId="68D18F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技术合同专用章</w:t>
            </w:r>
          </w:p>
          <w:p w14:paraId="5CC3A7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14:paraId="49536E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 w14:paraId="1DC751D3">
            <w:pPr>
              <w:spacing w:line="360" w:lineRule="auto"/>
              <w:jc w:val="center"/>
              <w:rPr>
                <w:sz w:val="24"/>
              </w:rPr>
            </w:pPr>
          </w:p>
          <w:p w14:paraId="2AB8050B">
            <w:pPr>
              <w:spacing w:line="360" w:lineRule="auto"/>
              <w:rPr>
                <w:sz w:val="24"/>
              </w:rPr>
            </w:pPr>
          </w:p>
          <w:p w14:paraId="51D1B510">
            <w:pPr>
              <w:spacing w:line="360" w:lineRule="auto"/>
              <w:jc w:val="center"/>
              <w:rPr>
                <w:sz w:val="24"/>
              </w:rPr>
            </w:pPr>
          </w:p>
          <w:p w14:paraId="1BE2B83C">
            <w:pPr>
              <w:spacing w:line="360" w:lineRule="auto"/>
              <w:jc w:val="center"/>
              <w:rPr>
                <w:sz w:val="24"/>
              </w:rPr>
            </w:pPr>
          </w:p>
          <w:p w14:paraId="725BE7D0">
            <w:pPr>
              <w:spacing w:line="360" w:lineRule="auto"/>
              <w:rPr>
                <w:sz w:val="24"/>
              </w:rPr>
            </w:pPr>
          </w:p>
          <w:p w14:paraId="43907DD9">
            <w:pPr>
              <w:spacing w:line="480" w:lineRule="auto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6973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0CBB4C4C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D9EFBCC">
            <w:pPr>
              <w:spacing w:line="480" w:lineRule="auto"/>
              <w:jc w:val="center"/>
              <w:textAlignment w:val="baseline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4320" w:type="dxa"/>
            <w:gridSpan w:val="3"/>
            <w:vAlign w:val="center"/>
          </w:tcPr>
          <w:p w14:paraId="03BA2749">
            <w:pPr>
              <w:spacing w:line="480" w:lineRule="auto"/>
              <w:ind w:firstLine="1680" w:firstLineChars="700"/>
              <w:textAlignment w:val="baseline"/>
              <w:rPr>
                <w:color w:val="FF0000"/>
                <w:sz w:val="24"/>
                <w:highlight w:val="yellow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刘玉婷</w:t>
            </w:r>
          </w:p>
        </w:tc>
        <w:tc>
          <w:tcPr>
            <w:tcW w:w="2736" w:type="dxa"/>
            <w:vMerge w:val="continue"/>
          </w:tcPr>
          <w:p w14:paraId="1805663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5E9A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1310A5A5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656FB31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联系（经办）人</w:t>
            </w:r>
          </w:p>
        </w:tc>
        <w:tc>
          <w:tcPr>
            <w:tcW w:w="4320" w:type="dxa"/>
            <w:gridSpan w:val="3"/>
            <w:vAlign w:val="center"/>
          </w:tcPr>
          <w:p w14:paraId="4466067F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毕林培</w:t>
            </w:r>
          </w:p>
        </w:tc>
        <w:tc>
          <w:tcPr>
            <w:tcW w:w="2736" w:type="dxa"/>
            <w:vMerge w:val="continue"/>
          </w:tcPr>
          <w:p w14:paraId="3C3649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5EDB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69DF93DC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F171EE6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住  所</w:t>
            </w:r>
          </w:p>
          <w:p w14:paraId="19C331FE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（通讯地址）</w:t>
            </w:r>
          </w:p>
        </w:tc>
        <w:tc>
          <w:tcPr>
            <w:tcW w:w="1800" w:type="dxa"/>
            <w:vAlign w:val="center"/>
          </w:tcPr>
          <w:p w14:paraId="4ECDE70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河南省洛阳市洛龙区五环街1号中弘卓越中心A座1203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3EC6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 w14:paraId="69440D91">
            <w:pPr>
              <w:spacing w:line="480" w:lineRule="auto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471000</w:t>
            </w:r>
          </w:p>
        </w:tc>
        <w:tc>
          <w:tcPr>
            <w:tcW w:w="2736" w:type="dxa"/>
            <w:vMerge w:val="continue"/>
          </w:tcPr>
          <w:p w14:paraId="3BDBC68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0975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5EAF9BC3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7576F94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电    话</w:t>
            </w:r>
          </w:p>
        </w:tc>
        <w:tc>
          <w:tcPr>
            <w:tcW w:w="4320" w:type="dxa"/>
            <w:gridSpan w:val="3"/>
            <w:vAlign w:val="center"/>
          </w:tcPr>
          <w:p w14:paraId="4D2EC1D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15038533639</w:t>
            </w:r>
          </w:p>
        </w:tc>
        <w:tc>
          <w:tcPr>
            <w:tcW w:w="2736" w:type="dxa"/>
            <w:vMerge w:val="continue"/>
          </w:tcPr>
          <w:p w14:paraId="2BCE2757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295C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534B7AFF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844E738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4320" w:type="dxa"/>
            <w:gridSpan w:val="3"/>
            <w:vAlign w:val="center"/>
          </w:tcPr>
          <w:p w14:paraId="1108828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兴业银行洛阳分行</w:t>
            </w:r>
          </w:p>
        </w:tc>
        <w:tc>
          <w:tcPr>
            <w:tcW w:w="2736" w:type="dxa"/>
            <w:vMerge w:val="continue"/>
          </w:tcPr>
          <w:p w14:paraId="2EEC4B2E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452B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" w:type="dxa"/>
            <w:vMerge w:val="continue"/>
            <w:vAlign w:val="center"/>
          </w:tcPr>
          <w:p w14:paraId="7D14EA25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2591723">
            <w:pPr>
              <w:spacing w:line="480" w:lineRule="auto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帐    号</w:t>
            </w:r>
          </w:p>
        </w:tc>
        <w:tc>
          <w:tcPr>
            <w:tcW w:w="4320" w:type="dxa"/>
            <w:gridSpan w:val="3"/>
            <w:vAlign w:val="center"/>
          </w:tcPr>
          <w:p w14:paraId="20E2CA7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463010100100428314</w:t>
            </w:r>
          </w:p>
        </w:tc>
        <w:tc>
          <w:tcPr>
            <w:tcW w:w="2736" w:type="dxa"/>
            <w:vMerge w:val="continue"/>
          </w:tcPr>
          <w:p w14:paraId="0791FEF0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260038B1">
      <w:pPr>
        <w:spacing w:line="400" w:lineRule="exact"/>
        <w:rPr>
          <w:rFonts w:ascii="宋体" w:hAnsi="宋体"/>
          <w:b/>
        </w:rPr>
      </w:pPr>
    </w:p>
    <w:p w14:paraId="036B9E84">
      <w:pPr>
        <w:spacing w:line="400" w:lineRule="exact"/>
        <w:rPr>
          <w:rFonts w:ascii="宋体" w:hAnsi="宋体"/>
          <w:b/>
        </w:rPr>
      </w:pPr>
    </w:p>
    <w:p w14:paraId="0191E9A2">
      <w:pPr>
        <w:spacing w:line="400" w:lineRule="exact"/>
        <w:rPr>
          <w:rFonts w:ascii="宋体" w:hAnsi="宋体"/>
          <w:b/>
        </w:rPr>
      </w:pPr>
    </w:p>
    <w:p w14:paraId="34505042">
      <w:pPr>
        <w:spacing w:line="400" w:lineRule="exact"/>
        <w:rPr>
          <w:del w:id="71" w:author="大圆子" w:date="2025-04-27T19:11:34Z"/>
          <w:rFonts w:ascii="宋体" w:hAnsi="宋体"/>
          <w:b/>
        </w:rPr>
      </w:pPr>
    </w:p>
    <w:p w14:paraId="60FE109C">
      <w:pPr>
        <w:spacing w:line="400" w:lineRule="exact"/>
        <w:rPr>
          <w:rFonts w:ascii="宋体" w:hAnsi="宋体"/>
          <w:b/>
        </w:rPr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440" w:right="1800" w:bottom="1440" w:left="1800" w:header="851" w:footer="584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大圆子" w:date="2025-04-27T19:12:00Z" w:initials="">
    <w:p w14:paraId="1B66F169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地址不完整</w:t>
      </w:r>
    </w:p>
  </w:comment>
  <w:comment w:id="1" w:author="大圆子" w:date="2025-04-27T18:06:37Z" w:initials="">
    <w:p w14:paraId="0473C2AA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条款中无规模、投资内容，建议删除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66F169" w15:done="0"/>
  <w15:commentEx w15:paraId="0473C2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6428487"/>
    </w:sdtPr>
    <w:sdtContent>
      <w:sdt>
        <w:sdtPr>
          <w:id w:val="98381352"/>
        </w:sdtPr>
        <w:sdtContent>
          <w:p w14:paraId="4857D60D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34726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6E576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492A275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918661"/>
    </w:sdtPr>
    <w:sdtContent>
      <w:sdt>
        <w:sdtPr>
          <w:id w:val="-1"/>
        </w:sdtPr>
        <w:sdtContent>
          <w:p w14:paraId="6D048B10">
            <w:pPr>
              <w:pStyle w:val="6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FBB06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E5D6B">
    <w:pPr>
      <w:pStyle w:val="7"/>
      <w:jc w:val="both"/>
      <w:rPr>
        <w:rFonts w:ascii="宋体" w:hAnsi="宋体"/>
      </w:rPr>
    </w:pPr>
    <w:r>
      <w:rPr>
        <w:rFonts w:hint="eastAsia" w:ascii="宋体" w:hAnsi="宋体"/>
      </w:rPr>
      <w:t>标准咨询合同</w:t>
    </w:r>
    <w:r>
      <w:rPr>
        <w:rFonts w:ascii="宋体" w:hAnsi="宋体"/>
      </w:rPr>
      <w:tab/>
    </w:r>
    <w:r>
      <w:rPr>
        <w:rFonts w:hint="eastAsia" w:ascii="宋体" w:hAnsi="宋体"/>
      </w:rPr>
      <w:t xml:space="preserve">                                                     </w:t>
    </w:r>
    <w:r>
      <w:rPr>
        <w:rFonts w:ascii="宋体" w:hAnsi="宋体"/>
      </w:rPr>
      <w:t xml:space="preserve">      </w:t>
    </w:r>
    <w:r>
      <w:rPr>
        <w:rFonts w:hint="eastAsia" w:ascii="宋体" w:hAnsi="宋体"/>
      </w:rPr>
      <w:t>PC咨询合同2</w:t>
    </w:r>
    <w:r>
      <w:rPr>
        <w:rFonts w:ascii="宋体" w:hAnsi="宋体"/>
      </w:rPr>
      <w:t>0</w:t>
    </w:r>
    <w:r>
      <w:rPr>
        <w:rFonts w:hint="eastAsia" w:ascii="宋体" w:hAnsi="宋体"/>
      </w:rPr>
      <w:t>21</w:t>
    </w:r>
    <w:r>
      <w:rPr>
        <w:rFonts w:ascii="宋体" w:hAnsi="宋体"/>
      </w:rPr>
      <w:t>-01</w:t>
    </w:r>
    <w:r>
      <w:rPr>
        <w:rFonts w:hint="eastAsia" w:ascii="宋体" w:hAnsi="宋体"/>
      </w:rPr>
      <w:t>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2D87">
    <w:pPr>
      <w:pStyle w:val="7"/>
      <w:jc w:val="both"/>
    </w:pPr>
    <w:r>
      <w:rPr>
        <w:rFonts w:hint="eastAsia" w:ascii="宋体" w:hAnsi="宋体"/>
      </w:rPr>
      <w:t>标准设计合同</w:t>
    </w:r>
    <w:r>
      <w:rPr>
        <w:rFonts w:ascii="宋体" w:hAnsi="宋体"/>
      </w:rPr>
      <w:tab/>
    </w:r>
    <w:r>
      <w:rPr>
        <w:rFonts w:hint="eastAsia" w:ascii="宋体" w:hAnsi="宋体"/>
      </w:rPr>
      <w:t xml:space="preserve">                                                      </w:t>
    </w:r>
    <w:r>
      <w:rPr>
        <w:rFonts w:ascii="宋体" w:hAnsi="宋体"/>
      </w:rPr>
      <w:t xml:space="preserve">          </w:t>
    </w:r>
    <w:r>
      <w:rPr>
        <w:rFonts w:hint="eastAsia" w:ascii="宋体" w:hAnsi="宋体"/>
      </w:rPr>
      <w:t>边坡支护设计合同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9"/>
      <w:lvlText w:val="第%1条"/>
      <w:lvlJc w:val="left"/>
      <w:pPr>
        <w:ind w:left="3261" w:firstLine="0"/>
      </w:pPr>
      <w:rPr>
        <w:rFonts w:hint="eastAsia" w:eastAsia="黑体"/>
        <w:b w:val="0"/>
        <w:i w:val="0"/>
        <w:sz w:val="32"/>
        <w:szCs w:val="32"/>
      </w:rPr>
    </w:lvl>
    <w:lvl w:ilvl="1" w:tentative="0">
      <w:start w:val="1"/>
      <w:numFmt w:val="decimal"/>
      <w:lvlText w:val="1.%2"/>
      <w:lvlJc w:val="left"/>
      <w:pPr>
        <w:ind w:left="1420" w:firstLine="0"/>
      </w:pPr>
      <w:rPr>
        <w:rFonts w:hint="eastAsia"/>
      </w:rPr>
    </w:lvl>
    <w:lvl w:ilvl="2" w:tentative="0">
      <w:start w:val="1"/>
      <w:numFmt w:val="decimal"/>
      <w:lvlText w:val="1.%2.%3"/>
      <w:lvlJc w:val="left"/>
      <w:pPr>
        <w:ind w:left="1704" w:firstLine="0"/>
      </w:pPr>
      <w:rPr>
        <w:rFonts w:hint="eastAsia"/>
      </w:rPr>
    </w:lvl>
    <w:lvl w:ilvl="3" w:tentative="0">
      <w:start w:val="1"/>
      <w:numFmt w:val="decimal"/>
      <w:lvlText w:val="1.%2.%3.%4"/>
      <w:lvlJc w:val="left"/>
      <w:pPr>
        <w:ind w:left="1988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272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556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84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124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408" w:firstLine="0"/>
      </w:pPr>
      <w:rPr>
        <w:rFonts w:hint="eastAsia"/>
      </w:rPr>
    </w:lvl>
  </w:abstractNum>
  <w:abstractNum w:abstractNumId="1">
    <w:nsid w:val="128D4E6B"/>
    <w:multiLevelType w:val="multilevel"/>
    <w:tmpl w:val="128D4E6B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E914FA"/>
    <w:multiLevelType w:val="multilevel"/>
    <w:tmpl w:val="13E914FA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135EB8"/>
    <w:multiLevelType w:val="multilevel"/>
    <w:tmpl w:val="4F135EB8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3858AE"/>
    <w:multiLevelType w:val="multilevel"/>
    <w:tmpl w:val="4F3858AE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DBkOTY4YWE5M2JiMTY2OWMwYjZlMDM5OWEyYzUifQ=="/>
  </w:docVars>
  <w:rsids>
    <w:rsidRoot w:val="001C5A96"/>
    <w:rsid w:val="00002735"/>
    <w:rsid w:val="00003C2D"/>
    <w:rsid w:val="000057D4"/>
    <w:rsid w:val="00005AD5"/>
    <w:rsid w:val="0001042D"/>
    <w:rsid w:val="000129E6"/>
    <w:rsid w:val="00014EA7"/>
    <w:rsid w:val="00023533"/>
    <w:rsid w:val="00025385"/>
    <w:rsid w:val="000322A7"/>
    <w:rsid w:val="000326A9"/>
    <w:rsid w:val="00036EED"/>
    <w:rsid w:val="00044FEC"/>
    <w:rsid w:val="00045A3F"/>
    <w:rsid w:val="000505B4"/>
    <w:rsid w:val="000516E0"/>
    <w:rsid w:val="00062675"/>
    <w:rsid w:val="00064279"/>
    <w:rsid w:val="00064A1A"/>
    <w:rsid w:val="000663D0"/>
    <w:rsid w:val="00066F3D"/>
    <w:rsid w:val="00075528"/>
    <w:rsid w:val="00076009"/>
    <w:rsid w:val="00080A68"/>
    <w:rsid w:val="000848CB"/>
    <w:rsid w:val="00084B70"/>
    <w:rsid w:val="000937AF"/>
    <w:rsid w:val="000947FD"/>
    <w:rsid w:val="00094933"/>
    <w:rsid w:val="00094AFB"/>
    <w:rsid w:val="000A3974"/>
    <w:rsid w:val="000A48DE"/>
    <w:rsid w:val="000A5A4A"/>
    <w:rsid w:val="000B6B98"/>
    <w:rsid w:val="000D0EAE"/>
    <w:rsid w:val="000D5318"/>
    <w:rsid w:val="000D6288"/>
    <w:rsid w:val="000E54B7"/>
    <w:rsid w:val="000E5A09"/>
    <w:rsid w:val="000F2F6F"/>
    <w:rsid w:val="000F7B53"/>
    <w:rsid w:val="00101709"/>
    <w:rsid w:val="0010290C"/>
    <w:rsid w:val="001035DF"/>
    <w:rsid w:val="00103ACC"/>
    <w:rsid w:val="00112EB7"/>
    <w:rsid w:val="00114E21"/>
    <w:rsid w:val="00117AD9"/>
    <w:rsid w:val="00120A85"/>
    <w:rsid w:val="00121C23"/>
    <w:rsid w:val="00130608"/>
    <w:rsid w:val="0013233A"/>
    <w:rsid w:val="00133FC7"/>
    <w:rsid w:val="00134643"/>
    <w:rsid w:val="00137B93"/>
    <w:rsid w:val="001462FB"/>
    <w:rsid w:val="0015045E"/>
    <w:rsid w:val="00153383"/>
    <w:rsid w:val="00155E29"/>
    <w:rsid w:val="001616CC"/>
    <w:rsid w:val="00162DC7"/>
    <w:rsid w:val="0016778A"/>
    <w:rsid w:val="001778E5"/>
    <w:rsid w:val="001848B7"/>
    <w:rsid w:val="00190D01"/>
    <w:rsid w:val="00191748"/>
    <w:rsid w:val="001954F2"/>
    <w:rsid w:val="001969A7"/>
    <w:rsid w:val="001A2265"/>
    <w:rsid w:val="001A4654"/>
    <w:rsid w:val="001A6CCB"/>
    <w:rsid w:val="001B314F"/>
    <w:rsid w:val="001B4D7E"/>
    <w:rsid w:val="001B6BED"/>
    <w:rsid w:val="001C3BA2"/>
    <w:rsid w:val="001C5A96"/>
    <w:rsid w:val="001D01D6"/>
    <w:rsid w:val="001D25B8"/>
    <w:rsid w:val="001D370F"/>
    <w:rsid w:val="001D4276"/>
    <w:rsid w:val="001D4943"/>
    <w:rsid w:val="001E0CCA"/>
    <w:rsid w:val="001E47D3"/>
    <w:rsid w:val="001F3F8F"/>
    <w:rsid w:val="001F562B"/>
    <w:rsid w:val="002041B2"/>
    <w:rsid w:val="0020457C"/>
    <w:rsid w:val="0021106A"/>
    <w:rsid w:val="002131AE"/>
    <w:rsid w:val="00216DC3"/>
    <w:rsid w:val="002200E2"/>
    <w:rsid w:val="002230B0"/>
    <w:rsid w:val="002231F9"/>
    <w:rsid w:val="002233ED"/>
    <w:rsid w:val="00230F09"/>
    <w:rsid w:val="00231996"/>
    <w:rsid w:val="0023337E"/>
    <w:rsid w:val="0023723C"/>
    <w:rsid w:val="00244200"/>
    <w:rsid w:val="002511EE"/>
    <w:rsid w:val="002622E0"/>
    <w:rsid w:val="00263F5F"/>
    <w:rsid w:val="002660BD"/>
    <w:rsid w:val="00272FF6"/>
    <w:rsid w:val="00274389"/>
    <w:rsid w:val="0027535C"/>
    <w:rsid w:val="00277F3F"/>
    <w:rsid w:val="002841DA"/>
    <w:rsid w:val="002915C5"/>
    <w:rsid w:val="00293039"/>
    <w:rsid w:val="00293E2B"/>
    <w:rsid w:val="002942DB"/>
    <w:rsid w:val="00294325"/>
    <w:rsid w:val="00296FE2"/>
    <w:rsid w:val="002A5759"/>
    <w:rsid w:val="002B1F08"/>
    <w:rsid w:val="002B2E79"/>
    <w:rsid w:val="002B39A7"/>
    <w:rsid w:val="002C0D8B"/>
    <w:rsid w:val="002C19DA"/>
    <w:rsid w:val="002C36BD"/>
    <w:rsid w:val="002C755D"/>
    <w:rsid w:val="002E5177"/>
    <w:rsid w:val="002E7E43"/>
    <w:rsid w:val="002F2162"/>
    <w:rsid w:val="002F54C6"/>
    <w:rsid w:val="002F7E38"/>
    <w:rsid w:val="003013D4"/>
    <w:rsid w:val="0030208D"/>
    <w:rsid w:val="00307BB9"/>
    <w:rsid w:val="00311ED8"/>
    <w:rsid w:val="003169BC"/>
    <w:rsid w:val="0032151E"/>
    <w:rsid w:val="00322CDE"/>
    <w:rsid w:val="00322E4A"/>
    <w:rsid w:val="00324D21"/>
    <w:rsid w:val="00325962"/>
    <w:rsid w:val="003336CD"/>
    <w:rsid w:val="00333A2A"/>
    <w:rsid w:val="00340598"/>
    <w:rsid w:val="003460E9"/>
    <w:rsid w:val="00347A47"/>
    <w:rsid w:val="00350432"/>
    <w:rsid w:val="00351680"/>
    <w:rsid w:val="00353100"/>
    <w:rsid w:val="00361684"/>
    <w:rsid w:val="00361E30"/>
    <w:rsid w:val="00367B13"/>
    <w:rsid w:val="0037744B"/>
    <w:rsid w:val="0038021A"/>
    <w:rsid w:val="003824AD"/>
    <w:rsid w:val="00384DC9"/>
    <w:rsid w:val="00392763"/>
    <w:rsid w:val="0039607F"/>
    <w:rsid w:val="003A20F9"/>
    <w:rsid w:val="003A2AEA"/>
    <w:rsid w:val="003A6482"/>
    <w:rsid w:val="003A7738"/>
    <w:rsid w:val="003B0513"/>
    <w:rsid w:val="003B1F8F"/>
    <w:rsid w:val="003B623D"/>
    <w:rsid w:val="003B6CEE"/>
    <w:rsid w:val="003C12B6"/>
    <w:rsid w:val="003C3D3C"/>
    <w:rsid w:val="003C7D6F"/>
    <w:rsid w:val="003E2206"/>
    <w:rsid w:val="003F42FD"/>
    <w:rsid w:val="003F4ABB"/>
    <w:rsid w:val="003F776E"/>
    <w:rsid w:val="004022B2"/>
    <w:rsid w:val="00402909"/>
    <w:rsid w:val="00407BA0"/>
    <w:rsid w:val="004139A8"/>
    <w:rsid w:val="0041424E"/>
    <w:rsid w:val="0041569A"/>
    <w:rsid w:val="00416359"/>
    <w:rsid w:val="00416EF6"/>
    <w:rsid w:val="00417576"/>
    <w:rsid w:val="00422892"/>
    <w:rsid w:val="00425EEE"/>
    <w:rsid w:val="00426C71"/>
    <w:rsid w:val="00435E14"/>
    <w:rsid w:val="00450A7F"/>
    <w:rsid w:val="00456E4D"/>
    <w:rsid w:val="0045721E"/>
    <w:rsid w:val="0045762B"/>
    <w:rsid w:val="00460247"/>
    <w:rsid w:val="00461C73"/>
    <w:rsid w:val="00465721"/>
    <w:rsid w:val="00465DDD"/>
    <w:rsid w:val="00467CC4"/>
    <w:rsid w:val="0047046E"/>
    <w:rsid w:val="004708F0"/>
    <w:rsid w:val="00473D1F"/>
    <w:rsid w:val="004763A4"/>
    <w:rsid w:val="00476CA7"/>
    <w:rsid w:val="00481A0C"/>
    <w:rsid w:val="0048295A"/>
    <w:rsid w:val="0049001F"/>
    <w:rsid w:val="00495EB0"/>
    <w:rsid w:val="00496E22"/>
    <w:rsid w:val="00497F65"/>
    <w:rsid w:val="004A01FD"/>
    <w:rsid w:val="004A0822"/>
    <w:rsid w:val="004A2FB2"/>
    <w:rsid w:val="004A2FCF"/>
    <w:rsid w:val="004A405D"/>
    <w:rsid w:val="004A5E15"/>
    <w:rsid w:val="004B12D3"/>
    <w:rsid w:val="004B6CD5"/>
    <w:rsid w:val="004B767C"/>
    <w:rsid w:val="004B7D20"/>
    <w:rsid w:val="004C14E2"/>
    <w:rsid w:val="004C5074"/>
    <w:rsid w:val="004C7183"/>
    <w:rsid w:val="004D5353"/>
    <w:rsid w:val="004D6CD1"/>
    <w:rsid w:val="004D7E77"/>
    <w:rsid w:val="004E1508"/>
    <w:rsid w:val="004E4480"/>
    <w:rsid w:val="004E61CC"/>
    <w:rsid w:val="004E769D"/>
    <w:rsid w:val="004F3634"/>
    <w:rsid w:val="004F4355"/>
    <w:rsid w:val="004F5195"/>
    <w:rsid w:val="005024FF"/>
    <w:rsid w:val="00504E21"/>
    <w:rsid w:val="005058FB"/>
    <w:rsid w:val="00506A03"/>
    <w:rsid w:val="00507742"/>
    <w:rsid w:val="0051277B"/>
    <w:rsid w:val="005144A2"/>
    <w:rsid w:val="00514FF8"/>
    <w:rsid w:val="00515506"/>
    <w:rsid w:val="0052364E"/>
    <w:rsid w:val="00527147"/>
    <w:rsid w:val="00532E8C"/>
    <w:rsid w:val="00535519"/>
    <w:rsid w:val="005447D8"/>
    <w:rsid w:val="005448C1"/>
    <w:rsid w:val="00553B59"/>
    <w:rsid w:val="00555D19"/>
    <w:rsid w:val="00565C39"/>
    <w:rsid w:val="00565E14"/>
    <w:rsid w:val="00570CFC"/>
    <w:rsid w:val="005816F8"/>
    <w:rsid w:val="00583361"/>
    <w:rsid w:val="00583443"/>
    <w:rsid w:val="00586B55"/>
    <w:rsid w:val="00594ADA"/>
    <w:rsid w:val="00596691"/>
    <w:rsid w:val="005A1604"/>
    <w:rsid w:val="005A1F30"/>
    <w:rsid w:val="005A260B"/>
    <w:rsid w:val="005A2832"/>
    <w:rsid w:val="005B2877"/>
    <w:rsid w:val="005B4F46"/>
    <w:rsid w:val="005B74EC"/>
    <w:rsid w:val="005C1E8F"/>
    <w:rsid w:val="005C452A"/>
    <w:rsid w:val="005C5F91"/>
    <w:rsid w:val="005C7678"/>
    <w:rsid w:val="005C7A4C"/>
    <w:rsid w:val="005D0EED"/>
    <w:rsid w:val="005D3E08"/>
    <w:rsid w:val="005D409D"/>
    <w:rsid w:val="005D5973"/>
    <w:rsid w:val="005D727F"/>
    <w:rsid w:val="005F34BD"/>
    <w:rsid w:val="0060166E"/>
    <w:rsid w:val="00602BB9"/>
    <w:rsid w:val="006104DB"/>
    <w:rsid w:val="00612124"/>
    <w:rsid w:val="00613071"/>
    <w:rsid w:val="006165DC"/>
    <w:rsid w:val="00617D23"/>
    <w:rsid w:val="006236EA"/>
    <w:rsid w:val="00625DDA"/>
    <w:rsid w:val="006272BF"/>
    <w:rsid w:val="006339DC"/>
    <w:rsid w:val="006346C8"/>
    <w:rsid w:val="00634969"/>
    <w:rsid w:val="006368D7"/>
    <w:rsid w:val="00636DA9"/>
    <w:rsid w:val="00637F39"/>
    <w:rsid w:val="00647640"/>
    <w:rsid w:val="0065082C"/>
    <w:rsid w:val="00651337"/>
    <w:rsid w:val="00651CD4"/>
    <w:rsid w:val="00660CF7"/>
    <w:rsid w:val="006615D9"/>
    <w:rsid w:val="006622E1"/>
    <w:rsid w:val="00665F89"/>
    <w:rsid w:val="006668F7"/>
    <w:rsid w:val="006672DB"/>
    <w:rsid w:val="00667415"/>
    <w:rsid w:val="006678D0"/>
    <w:rsid w:val="0067380C"/>
    <w:rsid w:val="00674427"/>
    <w:rsid w:val="006814AC"/>
    <w:rsid w:val="00682E43"/>
    <w:rsid w:val="006845BB"/>
    <w:rsid w:val="00690C07"/>
    <w:rsid w:val="00696012"/>
    <w:rsid w:val="00696DB2"/>
    <w:rsid w:val="006A120E"/>
    <w:rsid w:val="006C27B2"/>
    <w:rsid w:val="006C71BA"/>
    <w:rsid w:val="006D0E86"/>
    <w:rsid w:val="006D172E"/>
    <w:rsid w:val="006D6A28"/>
    <w:rsid w:val="006E1E4B"/>
    <w:rsid w:val="006E2E71"/>
    <w:rsid w:val="006E42C7"/>
    <w:rsid w:val="006E5769"/>
    <w:rsid w:val="006E6748"/>
    <w:rsid w:val="006F14D8"/>
    <w:rsid w:val="006F1D60"/>
    <w:rsid w:val="006F7A47"/>
    <w:rsid w:val="006F7AE9"/>
    <w:rsid w:val="00701ADA"/>
    <w:rsid w:val="007039D2"/>
    <w:rsid w:val="00705020"/>
    <w:rsid w:val="00707FC3"/>
    <w:rsid w:val="007101DF"/>
    <w:rsid w:val="00710308"/>
    <w:rsid w:val="0071087F"/>
    <w:rsid w:val="00711DFD"/>
    <w:rsid w:val="0071357B"/>
    <w:rsid w:val="0071429B"/>
    <w:rsid w:val="00716CB1"/>
    <w:rsid w:val="0072092E"/>
    <w:rsid w:val="00721F5F"/>
    <w:rsid w:val="00722CE1"/>
    <w:rsid w:val="00724440"/>
    <w:rsid w:val="00725881"/>
    <w:rsid w:val="00740BDC"/>
    <w:rsid w:val="00745344"/>
    <w:rsid w:val="007459C2"/>
    <w:rsid w:val="00745D77"/>
    <w:rsid w:val="00753C1B"/>
    <w:rsid w:val="0075409B"/>
    <w:rsid w:val="00760C82"/>
    <w:rsid w:val="00761DB9"/>
    <w:rsid w:val="00766B2C"/>
    <w:rsid w:val="0077170E"/>
    <w:rsid w:val="00775ABF"/>
    <w:rsid w:val="00777F45"/>
    <w:rsid w:val="007816E9"/>
    <w:rsid w:val="00787442"/>
    <w:rsid w:val="007900E2"/>
    <w:rsid w:val="00791911"/>
    <w:rsid w:val="00795233"/>
    <w:rsid w:val="00796C81"/>
    <w:rsid w:val="00796E4E"/>
    <w:rsid w:val="007A0497"/>
    <w:rsid w:val="007A2686"/>
    <w:rsid w:val="007A593B"/>
    <w:rsid w:val="007B326D"/>
    <w:rsid w:val="007B355D"/>
    <w:rsid w:val="007B6A90"/>
    <w:rsid w:val="007C61DD"/>
    <w:rsid w:val="007D594A"/>
    <w:rsid w:val="007E0379"/>
    <w:rsid w:val="007E39D0"/>
    <w:rsid w:val="007E6623"/>
    <w:rsid w:val="007F0DFF"/>
    <w:rsid w:val="007F2FFB"/>
    <w:rsid w:val="007F4ECB"/>
    <w:rsid w:val="007F5C82"/>
    <w:rsid w:val="007F5E5B"/>
    <w:rsid w:val="007F77B7"/>
    <w:rsid w:val="0080018A"/>
    <w:rsid w:val="00800459"/>
    <w:rsid w:val="00801D3A"/>
    <w:rsid w:val="00802173"/>
    <w:rsid w:val="00802E78"/>
    <w:rsid w:val="00804563"/>
    <w:rsid w:val="00814D41"/>
    <w:rsid w:val="00815B61"/>
    <w:rsid w:val="00815EAE"/>
    <w:rsid w:val="008213D9"/>
    <w:rsid w:val="00824B86"/>
    <w:rsid w:val="00826FEC"/>
    <w:rsid w:val="00831DB0"/>
    <w:rsid w:val="0083313C"/>
    <w:rsid w:val="00836158"/>
    <w:rsid w:val="0083713F"/>
    <w:rsid w:val="00837153"/>
    <w:rsid w:val="00846D27"/>
    <w:rsid w:val="0085424F"/>
    <w:rsid w:val="00855192"/>
    <w:rsid w:val="0086494E"/>
    <w:rsid w:val="00865069"/>
    <w:rsid w:val="0086720C"/>
    <w:rsid w:val="0087016D"/>
    <w:rsid w:val="00871CE4"/>
    <w:rsid w:val="008835A1"/>
    <w:rsid w:val="00886241"/>
    <w:rsid w:val="0089524E"/>
    <w:rsid w:val="00895625"/>
    <w:rsid w:val="008956BD"/>
    <w:rsid w:val="008970F9"/>
    <w:rsid w:val="008A1507"/>
    <w:rsid w:val="008A2083"/>
    <w:rsid w:val="008A4AA9"/>
    <w:rsid w:val="008B0895"/>
    <w:rsid w:val="008B5094"/>
    <w:rsid w:val="008C1A67"/>
    <w:rsid w:val="008C5E3D"/>
    <w:rsid w:val="008C68F5"/>
    <w:rsid w:val="008D0563"/>
    <w:rsid w:val="008D3CED"/>
    <w:rsid w:val="008D3F73"/>
    <w:rsid w:val="008D6B5F"/>
    <w:rsid w:val="008D7879"/>
    <w:rsid w:val="008E233E"/>
    <w:rsid w:val="008E2B8B"/>
    <w:rsid w:val="008F2B5C"/>
    <w:rsid w:val="008F2E39"/>
    <w:rsid w:val="008F5A69"/>
    <w:rsid w:val="0090462E"/>
    <w:rsid w:val="009112F4"/>
    <w:rsid w:val="0092345E"/>
    <w:rsid w:val="00930268"/>
    <w:rsid w:val="00931AC9"/>
    <w:rsid w:val="0093297E"/>
    <w:rsid w:val="00933F0C"/>
    <w:rsid w:val="00933F4F"/>
    <w:rsid w:val="00937760"/>
    <w:rsid w:val="009426E8"/>
    <w:rsid w:val="009447DC"/>
    <w:rsid w:val="00945E44"/>
    <w:rsid w:val="00947499"/>
    <w:rsid w:val="00956808"/>
    <w:rsid w:val="0095795E"/>
    <w:rsid w:val="009636BA"/>
    <w:rsid w:val="00964868"/>
    <w:rsid w:val="00965871"/>
    <w:rsid w:val="0096636F"/>
    <w:rsid w:val="0096725D"/>
    <w:rsid w:val="009709EE"/>
    <w:rsid w:val="009728F7"/>
    <w:rsid w:val="00976304"/>
    <w:rsid w:val="00976A11"/>
    <w:rsid w:val="00976F4A"/>
    <w:rsid w:val="00980D81"/>
    <w:rsid w:val="00981082"/>
    <w:rsid w:val="009826D8"/>
    <w:rsid w:val="00984C9A"/>
    <w:rsid w:val="009859CB"/>
    <w:rsid w:val="009861F2"/>
    <w:rsid w:val="00986FF6"/>
    <w:rsid w:val="0098758A"/>
    <w:rsid w:val="00994AD3"/>
    <w:rsid w:val="009A1911"/>
    <w:rsid w:val="009A24F9"/>
    <w:rsid w:val="009A4D22"/>
    <w:rsid w:val="009A56E7"/>
    <w:rsid w:val="009B2071"/>
    <w:rsid w:val="009B4C05"/>
    <w:rsid w:val="009B6910"/>
    <w:rsid w:val="009C3620"/>
    <w:rsid w:val="009C50F9"/>
    <w:rsid w:val="009C6C0A"/>
    <w:rsid w:val="009D319D"/>
    <w:rsid w:val="009E2ED0"/>
    <w:rsid w:val="009F322F"/>
    <w:rsid w:val="009F3C83"/>
    <w:rsid w:val="009F6473"/>
    <w:rsid w:val="009F64B4"/>
    <w:rsid w:val="00A00AA7"/>
    <w:rsid w:val="00A0155D"/>
    <w:rsid w:val="00A02126"/>
    <w:rsid w:val="00A0469A"/>
    <w:rsid w:val="00A053C9"/>
    <w:rsid w:val="00A10F5B"/>
    <w:rsid w:val="00A1196A"/>
    <w:rsid w:val="00A15AD9"/>
    <w:rsid w:val="00A20859"/>
    <w:rsid w:val="00A226F9"/>
    <w:rsid w:val="00A242A5"/>
    <w:rsid w:val="00A327DD"/>
    <w:rsid w:val="00A32A78"/>
    <w:rsid w:val="00A3408C"/>
    <w:rsid w:val="00A41309"/>
    <w:rsid w:val="00A5028A"/>
    <w:rsid w:val="00A56D9B"/>
    <w:rsid w:val="00A601BD"/>
    <w:rsid w:val="00A619C2"/>
    <w:rsid w:val="00A67E3D"/>
    <w:rsid w:val="00A70EE2"/>
    <w:rsid w:val="00A75649"/>
    <w:rsid w:val="00A76578"/>
    <w:rsid w:val="00A82D95"/>
    <w:rsid w:val="00A9024F"/>
    <w:rsid w:val="00A905B9"/>
    <w:rsid w:val="00A95293"/>
    <w:rsid w:val="00AA27D8"/>
    <w:rsid w:val="00AA2950"/>
    <w:rsid w:val="00AA5570"/>
    <w:rsid w:val="00AB3D58"/>
    <w:rsid w:val="00AB47AB"/>
    <w:rsid w:val="00AB7F0E"/>
    <w:rsid w:val="00AB7FB3"/>
    <w:rsid w:val="00AC3C5A"/>
    <w:rsid w:val="00AC40F1"/>
    <w:rsid w:val="00AD3D38"/>
    <w:rsid w:val="00AD46E3"/>
    <w:rsid w:val="00AE07AD"/>
    <w:rsid w:val="00AE08EB"/>
    <w:rsid w:val="00AE3CA0"/>
    <w:rsid w:val="00AE6BF5"/>
    <w:rsid w:val="00AE7E1D"/>
    <w:rsid w:val="00AF7D3E"/>
    <w:rsid w:val="00B040B6"/>
    <w:rsid w:val="00B111C1"/>
    <w:rsid w:val="00B12255"/>
    <w:rsid w:val="00B234CD"/>
    <w:rsid w:val="00B34743"/>
    <w:rsid w:val="00B41846"/>
    <w:rsid w:val="00B460AA"/>
    <w:rsid w:val="00B47468"/>
    <w:rsid w:val="00B47EC2"/>
    <w:rsid w:val="00B54B4E"/>
    <w:rsid w:val="00B5723D"/>
    <w:rsid w:val="00B66785"/>
    <w:rsid w:val="00B72494"/>
    <w:rsid w:val="00B75DF4"/>
    <w:rsid w:val="00B77395"/>
    <w:rsid w:val="00B77CC8"/>
    <w:rsid w:val="00B81B13"/>
    <w:rsid w:val="00B84006"/>
    <w:rsid w:val="00B8650A"/>
    <w:rsid w:val="00B9213C"/>
    <w:rsid w:val="00B928CC"/>
    <w:rsid w:val="00B95810"/>
    <w:rsid w:val="00BA3514"/>
    <w:rsid w:val="00BA3AE1"/>
    <w:rsid w:val="00BA45F0"/>
    <w:rsid w:val="00BA4C40"/>
    <w:rsid w:val="00BA686D"/>
    <w:rsid w:val="00BA7C4E"/>
    <w:rsid w:val="00BB7BC9"/>
    <w:rsid w:val="00BC3CA7"/>
    <w:rsid w:val="00BC3E71"/>
    <w:rsid w:val="00BC424E"/>
    <w:rsid w:val="00BC4889"/>
    <w:rsid w:val="00BC5220"/>
    <w:rsid w:val="00BC589A"/>
    <w:rsid w:val="00BD04AE"/>
    <w:rsid w:val="00BD169B"/>
    <w:rsid w:val="00BD3E88"/>
    <w:rsid w:val="00BD49DD"/>
    <w:rsid w:val="00BD5599"/>
    <w:rsid w:val="00BD69BB"/>
    <w:rsid w:val="00BD6F38"/>
    <w:rsid w:val="00BE397A"/>
    <w:rsid w:val="00BF57AB"/>
    <w:rsid w:val="00C044FC"/>
    <w:rsid w:val="00C04587"/>
    <w:rsid w:val="00C07E77"/>
    <w:rsid w:val="00C07F89"/>
    <w:rsid w:val="00C13281"/>
    <w:rsid w:val="00C133BF"/>
    <w:rsid w:val="00C136A0"/>
    <w:rsid w:val="00C13DAB"/>
    <w:rsid w:val="00C156E0"/>
    <w:rsid w:val="00C16EFE"/>
    <w:rsid w:val="00C17420"/>
    <w:rsid w:val="00C2090D"/>
    <w:rsid w:val="00C26DEA"/>
    <w:rsid w:val="00C30875"/>
    <w:rsid w:val="00C312DA"/>
    <w:rsid w:val="00C316E2"/>
    <w:rsid w:val="00C36970"/>
    <w:rsid w:val="00C41A90"/>
    <w:rsid w:val="00C42A00"/>
    <w:rsid w:val="00C43912"/>
    <w:rsid w:val="00C43FAA"/>
    <w:rsid w:val="00C50654"/>
    <w:rsid w:val="00C53944"/>
    <w:rsid w:val="00C552F3"/>
    <w:rsid w:val="00C65DBD"/>
    <w:rsid w:val="00C70AD8"/>
    <w:rsid w:val="00C71761"/>
    <w:rsid w:val="00C823E1"/>
    <w:rsid w:val="00C85DF6"/>
    <w:rsid w:val="00C87F6B"/>
    <w:rsid w:val="00C97E0F"/>
    <w:rsid w:val="00CA0021"/>
    <w:rsid w:val="00CA1800"/>
    <w:rsid w:val="00CA21C2"/>
    <w:rsid w:val="00CA3BF4"/>
    <w:rsid w:val="00CA6AFF"/>
    <w:rsid w:val="00CB1040"/>
    <w:rsid w:val="00CB2069"/>
    <w:rsid w:val="00CB20C9"/>
    <w:rsid w:val="00CB2E73"/>
    <w:rsid w:val="00CB3EAF"/>
    <w:rsid w:val="00CB41E9"/>
    <w:rsid w:val="00CB4639"/>
    <w:rsid w:val="00CB68ED"/>
    <w:rsid w:val="00CB7341"/>
    <w:rsid w:val="00CC1750"/>
    <w:rsid w:val="00CD3260"/>
    <w:rsid w:val="00CD67B4"/>
    <w:rsid w:val="00CE10A0"/>
    <w:rsid w:val="00CE17CB"/>
    <w:rsid w:val="00CE3C60"/>
    <w:rsid w:val="00CE4A04"/>
    <w:rsid w:val="00CF240D"/>
    <w:rsid w:val="00CF25E6"/>
    <w:rsid w:val="00CF4378"/>
    <w:rsid w:val="00CF4933"/>
    <w:rsid w:val="00CF4E3C"/>
    <w:rsid w:val="00CF7E03"/>
    <w:rsid w:val="00D06C9E"/>
    <w:rsid w:val="00D10B6E"/>
    <w:rsid w:val="00D115E1"/>
    <w:rsid w:val="00D116C3"/>
    <w:rsid w:val="00D131BE"/>
    <w:rsid w:val="00D14B06"/>
    <w:rsid w:val="00D15910"/>
    <w:rsid w:val="00D16F1F"/>
    <w:rsid w:val="00D238BB"/>
    <w:rsid w:val="00D27B58"/>
    <w:rsid w:val="00D305D2"/>
    <w:rsid w:val="00D3731D"/>
    <w:rsid w:val="00D37410"/>
    <w:rsid w:val="00D37742"/>
    <w:rsid w:val="00D40348"/>
    <w:rsid w:val="00D40C8D"/>
    <w:rsid w:val="00D410C8"/>
    <w:rsid w:val="00D41CCA"/>
    <w:rsid w:val="00D45E35"/>
    <w:rsid w:val="00D506EF"/>
    <w:rsid w:val="00D52127"/>
    <w:rsid w:val="00D534F3"/>
    <w:rsid w:val="00D60340"/>
    <w:rsid w:val="00D610E3"/>
    <w:rsid w:val="00D61D69"/>
    <w:rsid w:val="00D7274B"/>
    <w:rsid w:val="00D74502"/>
    <w:rsid w:val="00D85804"/>
    <w:rsid w:val="00D9075E"/>
    <w:rsid w:val="00D9127D"/>
    <w:rsid w:val="00D91749"/>
    <w:rsid w:val="00D93E1C"/>
    <w:rsid w:val="00D95FDA"/>
    <w:rsid w:val="00D96FD2"/>
    <w:rsid w:val="00DA2BEB"/>
    <w:rsid w:val="00DA4579"/>
    <w:rsid w:val="00DA63F0"/>
    <w:rsid w:val="00DB0050"/>
    <w:rsid w:val="00DB0052"/>
    <w:rsid w:val="00DB2877"/>
    <w:rsid w:val="00DC08B1"/>
    <w:rsid w:val="00DC16FD"/>
    <w:rsid w:val="00DC1998"/>
    <w:rsid w:val="00DC5449"/>
    <w:rsid w:val="00DD003C"/>
    <w:rsid w:val="00DD044E"/>
    <w:rsid w:val="00DD0E52"/>
    <w:rsid w:val="00DD275F"/>
    <w:rsid w:val="00DD53AA"/>
    <w:rsid w:val="00DD613F"/>
    <w:rsid w:val="00DE10C4"/>
    <w:rsid w:val="00DE6386"/>
    <w:rsid w:val="00DE6B83"/>
    <w:rsid w:val="00DE6C20"/>
    <w:rsid w:val="00DE7921"/>
    <w:rsid w:val="00DF1938"/>
    <w:rsid w:val="00DF2231"/>
    <w:rsid w:val="00DF6E74"/>
    <w:rsid w:val="00E0136B"/>
    <w:rsid w:val="00E01EE5"/>
    <w:rsid w:val="00E02C56"/>
    <w:rsid w:val="00E05263"/>
    <w:rsid w:val="00E0759D"/>
    <w:rsid w:val="00E11B97"/>
    <w:rsid w:val="00E172A0"/>
    <w:rsid w:val="00E200A8"/>
    <w:rsid w:val="00E22C08"/>
    <w:rsid w:val="00E23F9B"/>
    <w:rsid w:val="00E24839"/>
    <w:rsid w:val="00E27904"/>
    <w:rsid w:val="00E3546F"/>
    <w:rsid w:val="00E40780"/>
    <w:rsid w:val="00E4787B"/>
    <w:rsid w:val="00E500CC"/>
    <w:rsid w:val="00E556C9"/>
    <w:rsid w:val="00E55896"/>
    <w:rsid w:val="00E6525E"/>
    <w:rsid w:val="00E652FE"/>
    <w:rsid w:val="00E65486"/>
    <w:rsid w:val="00E748F6"/>
    <w:rsid w:val="00E811C8"/>
    <w:rsid w:val="00E8175F"/>
    <w:rsid w:val="00E84F3F"/>
    <w:rsid w:val="00E85E86"/>
    <w:rsid w:val="00E860E5"/>
    <w:rsid w:val="00E93604"/>
    <w:rsid w:val="00E94D3C"/>
    <w:rsid w:val="00EA1D69"/>
    <w:rsid w:val="00EA4EDC"/>
    <w:rsid w:val="00EB1493"/>
    <w:rsid w:val="00EB189A"/>
    <w:rsid w:val="00EB6CE1"/>
    <w:rsid w:val="00EC1899"/>
    <w:rsid w:val="00EC54BA"/>
    <w:rsid w:val="00EC7406"/>
    <w:rsid w:val="00ED10D1"/>
    <w:rsid w:val="00ED24B6"/>
    <w:rsid w:val="00ED29AB"/>
    <w:rsid w:val="00ED30CC"/>
    <w:rsid w:val="00ED4476"/>
    <w:rsid w:val="00ED68BF"/>
    <w:rsid w:val="00ED7609"/>
    <w:rsid w:val="00EE20C3"/>
    <w:rsid w:val="00EE2F99"/>
    <w:rsid w:val="00EE4674"/>
    <w:rsid w:val="00EE4AC9"/>
    <w:rsid w:val="00EE551C"/>
    <w:rsid w:val="00EF0F1E"/>
    <w:rsid w:val="00EF56DE"/>
    <w:rsid w:val="00EF60A5"/>
    <w:rsid w:val="00EF7F58"/>
    <w:rsid w:val="00F06708"/>
    <w:rsid w:val="00F06762"/>
    <w:rsid w:val="00F075C3"/>
    <w:rsid w:val="00F1216B"/>
    <w:rsid w:val="00F13414"/>
    <w:rsid w:val="00F15783"/>
    <w:rsid w:val="00F2327A"/>
    <w:rsid w:val="00F24159"/>
    <w:rsid w:val="00F25AB2"/>
    <w:rsid w:val="00F2672E"/>
    <w:rsid w:val="00F3312F"/>
    <w:rsid w:val="00F33230"/>
    <w:rsid w:val="00F34556"/>
    <w:rsid w:val="00F34705"/>
    <w:rsid w:val="00F3568B"/>
    <w:rsid w:val="00F40579"/>
    <w:rsid w:val="00F42DE6"/>
    <w:rsid w:val="00F54B1F"/>
    <w:rsid w:val="00F55CF8"/>
    <w:rsid w:val="00F63DC7"/>
    <w:rsid w:val="00F64100"/>
    <w:rsid w:val="00F66FA1"/>
    <w:rsid w:val="00F73FFD"/>
    <w:rsid w:val="00F7429E"/>
    <w:rsid w:val="00F74CD3"/>
    <w:rsid w:val="00F74FAB"/>
    <w:rsid w:val="00F77836"/>
    <w:rsid w:val="00F81E6E"/>
    <w:rsid w:val="00F82E69"/>
    <w:rsid w:val="00F8518E"/>
    <w:rsid w:val="00F8732D"/>
    <w:rsid w:val="00F95F8F"/>
    <w:rsid w:val="00F96BE9"/>
    <w:rsid w:val="00FA3BFB"/>
    <w:rsid w:val="00FA3CE9"/>
    <w:rsid w:val="00FA48BA"/>
    <w:rsid w:val="00FA637C"/>
    <w:rsid w:val="00FA7015"/>
    <w:rsid w:val="00FB6DB8"/>
    <w:rsid w:val="00FC0349"/>
    <w:rsid w:val="00FC49FB"/>
    <w:rsid w:val="00FC56D2"/>
    <w:rsid w:val="00FD1CE7"/>
    <w:rsid w:val="00FD286D"/>
    <w:rsid w:val="00FD7D18"/>
    <w:rsid w:val="00FE08B6"/>
    <w:rsid w:val="00FE39F9"/>
    <w:rsid w:val="00FE5605"/>
    <w:rsid w:val="00FE7853"/>
    <w:rsid w:val="00FF09AB"/>
    <w:rsid w:val="00FF265E"/>
    <w:rsid w:val="00FF494F"/>
    <w:rsid w:val="04EC2FF4"/>
    <w:rsid w:val="09834B42"/>
    <w:rsid w:val="13EE7D95"/>
    <w:rsid w:val="1BD52878"/>
    <w:rsid w:val="1FA12950"/>
    <w:rsid w:val="234712A7"/>
    <w:rsid w:val="29F41621"/>
    <w:rsid w:val="339B112E"/>
    <w:rsid w:val="38991B63"/>
    <w:rsid w:val="3A4F56B7"/>
    <w:rsid w:val="3F213F5F"/>
    <w:rsid w:val="401C1AF0"/>
    <w:rsid w:val="49216CA7"/>
    <w:rsid w:val="4A293E47"/>
    <w:rsid w:val="4CD37E39"/>
    <w:rsid w:val="507C5703"/>
    <w:rsid w:val="53D31D87"/>
    <w:rsid w:val="57090C4A"/>
    <w:rsid w:val="5C3C7267"/>
    <w:rsid w:val="5EA61336"/>
    <w:rsid w:val="694F537A"/>
    <w:rsid w:val="6B72631F"/>
    <w:rsid w:val="724866CE"/>
    <w:rsid w:val="772B66B5"/>
    <w:rsid w:val="D8FB9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/>
      <w:jc w:val="left"/>
      <w:outlineLvl w:val="0"/>
    </w:pPr>
    <w:rPr>
      <w:b/>
      <w:bCs/>
      <w:kern w:val="44"/>
      <w:sz w:val="2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0"/>
    <w:rPr>
      <w:rFonts w:hint="eastAsia" w:ascii="宋体" w:hAnsi="Courier New"/>
      <w:szCs w:val="20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Title"/>
    <w:basedOn w:val="1"/>
    <w:next w:val="1"/>
    <w:link w:val="22"/>
    <w:qFormat/>
    <w:uiPriority w:val="0"/>
    <w:pPr>
      <w:numPr>
        <w:ilvl w:val="0"/>
        <w:numId w:val="1"/>
      </w:num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0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unhideWhenUsed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HTML Markup"/>
    <w:qFormat/>
    <w:uiPriority w:val="0"/>
    <w:rPr>
      <w:vanish/>
      <w:color w:val="FF0000"/>
    </w:rPr>
  </w:style>
  <w:style w:type="character" w:customStyle="1" w:styleId="18">
    <w:name w:val="纯文本 字符"/>
    <w:basedOn w:val="12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批注文字 字符"/>
    <w:basedOn w:val="12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字符"/>
    <w:link w:val="9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3">
    <w:name w:val="标题 Char1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4">
    <w:name w:val="无间隔1"/>
    <w:qFormat/>
    <w:uiPriority w:val="0"/>
    <w:pPr>
      <w:widowControl w:val="0"/>
      <w:autoSpaceDE w:val="0"/>
      <w:autoSpaceDN w:val="0"/>
      <w:adjustRightInd w:val="0"/>
    </w:pPr>
    <w:rPr>
      <w:rFonts w:ascii="System" w:hAnsi="Times New Roman" w:eastAsia="System" w:cs="Times New Roman"/>
      <w:sz w:val="24"/>
      <w:lang w:val="en-US" w:eastAsia="zh-CN" w:bidi="ar-SA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1CC9E9B-CF7C-44EC-A055-EDB55D856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1380</Words>
  <Characters>1449</Characters>
  <Lines>19</Lines>
  <Paragraphs>5</Paragraphs>
  <TotalTime>13</TotalTime>
  <ScaleCrop>false</ScaleCrop>
  <LinksUpToDate>false</LinksUpToDate>
  <CharactersWithSpaces>1583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2021-06-16T16:19:00Z</dcterms:created>
  <dc:creator>李丹俊,lidanjun</dc:creator>
  <cp:lastModifiedBy>大圆子</cp:lastModifiedBy>
  <cp:lastPrinted>2017-02-05T16:56:00Z</cp:lastPrinted>
  <dcterms:modified xsi:type="dcterms:W3CDTF">2025-04-27T11:13:07Z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8ACA5C68672644DF8932AF3512C18C5B_13</vt:lpwstr>
  </property>
  <property fmtid="{D5CDD505-2E9C-101B-9397-08002B2CF9AE}" pid="4" name="KSOTemplateDocerSaveRecord">
    <vt:lpwstr>eyJoZGlkIjoiNjYxYTdmYzVmNGMxNTk5YTkyMmRhNWFlZDQ4Zjc4NjYiLCJ1c2VySWQiOiIyMzQ0MjI1NzUifQ==</vt:lpwstr>
  </property>
</Properties>
</file>