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C3EB">
      <w:pPr>
        <w:pStyle w:val="25"/>
        <w:rPr>
          <w:rFonts w:hint="eastAsia" w:asciiTheme="majorEastAsia" w:hAnsiTheme="majorEastAsia" w:eastAsiaTheme="majorEastAsia" w:cstheme="majorEastAsia"/>
          <w:color w:val="auto"/>
          <w:sz w:val="24"/>
          <w:szCs w:val="24"/>
          <w:highlight w:val="none"/>
        </w:rPr>
      </w:pPr>
    </w:p>
    <w:p w14:paraId="0C74E91E">
      <w:pPr>
        <w:pStyle w:val="25"/>
        <w:rPr>
          <w:rFonts w:hint="eastAsia" w:asciiTheme="majorEastAsia" w:hAnsiTheme="majorEastAsia" w:eastAsiaTheme="majorEastAsia" w:cstheme="majorEastAsia"/>
          <w:color w:val="auto"/>
          <w:sz w:val="24"/>
          <w:szCs w:val="24"/>
          <w:highlight w:val="none"/>
        </w:rPr>
      </w:pPr>
    </w:p>
    <w:p w14:paraId="127271A7">
      <w:pPr>
        <w:pStyle w:val="25"/>
        <w:rPr>
          <w:rFonts w:hint="eastAsia" w:asciiTheme="majorEastAsia" w:hAnsiTheme="majorEastAsia" w:eastAsiaTheme="majorEastAsia" w:cstheme="majorEastAsia"/>
          <w:color w:val="auto"/>
          <w:sz w:val="24"/>
          <w:szCs w:val="24"/>
          <w:highlight w:val="none"/>
        </w:rPr>
      </w:pPr>
    </w:p>
    <w:p w14:paraId="024F7979">
      <w:pPr>
        <w:pStyle w:val="25"/>
        <w:rPr>
          <w:rFonts w:hint="eastAsia" w:asciiTheme="majorEastAsia" w:hAnsiTheme="majorEastAsia" w:eastAsiaTheme="majorEastAsia" w:cstheme="majorEastAsia"/>
          <w:color w:val="auto"/>
          <w:sz w:val="24"/>
          <w:szCs w:val="24"/>
          <w:highlight w:val="none"/>
        </w:rPr>
      </w:pPr>
    </w:p>
    <w:p w14:paraId="26B0AFC2">
      <w:pPr>
        <w:pStyle w:val="25"/>
        <w:rPr>
          <w:rFonts w:hint="eastAsia" w:asciiTheme="majorEastAsia" w:hAnsiTheme="majorEastAsia" w:eastAsiaTheme="majorEastAsia" w:cstheme="majorEastAsia"/>
          <w:color w:val="auto"/>
          <w:sz w:val="24"/>
          <w:szCs w:val="24"/>
          <w:highlight w:val="none"/>
        </w:rPr>
      </w:pPr>
    </w:p>
    <w:p w14:paraId="0F72B364">
      <w:pPr>
        <w:pStyle w:val="25"/>
        <w:rPr>
          <w:rFonts w:hint="eastAsia" w:asciiTheme="majorEastAsia" w:hAnsiTheme="majorEastAsia" w:eastAsiaTheme="majorEastAsia" w:cstheme="majorEastAsia"/>
          <w:color w:val="auto"/>
          <w:sz w:val="24"/>
          <w:szCs w:val="24"/>
          <w:highlight w:val="none"/>
        </w:rPr>
      </w:pPr>
    </w:p>
    <w:p w14:paraId="124B5AA3">
      <w:pPr>
        <w:pStyle w:val="34"/>
        <w:autoSpaceDN w:val="0"/>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lang w:eastAsia="zh-CN"/>
        </w:rPr>
        <w:t>悠然居项目团购区</w:t>
      </w:r>
      <w:ins w:id="0" w:author="向向" w:date="2025-05-27T08:56:12Z">
        <w:r>
          <w:rPr>
            <w:rFonts w:hint="eastAsia" w:asciiTheme="majorEastAsia" w:hAnsiTheme="majorEastAsia" w:eastAsiaTheme="majorEastAsia" w:cstheme="majorEastAsia"/>
            <w:b/>
            <w:color w:val="auto"/>
            <w:sz w:val="36"/>
            <w:szCs w:val="36"/>
            <w:highlight w:val="none"/>
            <w:lang w:val="en-US" w:eastAsia="zh-CN"/>
          </w:rPr>
          <w:t>屋顶</w:t>
        </w:r>
      </w:ins>
      <w:r>
        <w:rPr>
          <w:rFonts w:hint="eastAsia" w:asciiTheme="majorEastAsia" w:hAnsiTheme="majorEastAsia" w:eastAsiaTheme="majorEastAsia" w:cstheme="majorEastAsia"/>
          <w:b/>
          <w:color w:val="auto"/>
          <w:sz w:val="36"/>
          <w:szCs w:val="36"/>
          <w:highlight w:val="none"/>
          <w:lang w:eastAsia="zh-CN"/>
        </w:rPr>
        <w:t>门窗制作及安装工程</w:t>
      </w:r>
      <w:r>
        <w:rPr>
          <w:rFonts w:hint="eastAsia" w:asciiTheme="majorEastAsia" w:hAnsiTheme="majorEastAsia" w:eastAsiaTheme="majorEastAsia" w:cstheme="majorEastAsia"/>
          <w:b/>
          <w:color w:val="auto"/>
          <w:sz w:val="36"/>
          <w:szCs w:val="36"/>
          <w:highlight w:val="none"/>
        </w:rPr>
        <w:t>合同</w:t>
      </w:r>
    </w:p>
    <w:p w14:paraId="2F4282F0">
      <w:pPr>
        <w:pStyle w:val="34"/>
        <w:autoSpaceDN w:val="0"/>
        <w:jc w:val="center"/>
        <w:rPr>
          <w:rFonts w:hint="eastAsia" w:asciiTheme="majorEastAsia" w:hAnsiTheme="majorEastAsia" w:eastAsiaTheme="majorEastAsia" w:cstheme="majorEastAsia"/>
          <w:b/>
          <w:color w:val="auto"/>
          <w:sz w:val="36"/>
          <w:szCs w:val="36"/>
          <w:highlight w:val="none"/>
        </w:rPr>
      </w:pPr>
    </w:p>
    <w:p w14:paraId="0AE496AB">
      <w:pPr>
        <w:autoSpaceDN w:val="0"/>
        <w:spacing w:line="500" w:lineRule="exact"/>
        <w:ind w:firstLine="960" w:firstLineChars="4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bookmarkStart w:id="1" w:name="_GoBack"/>
      <w:bookmarkEnd w:id="1"/>
    </w:p>
    <w:p w14:paraId="70B5F85D">
      <w:pPr>
        <w:autoSpaceDN w:val="0"/>
        <w:spacing w:line="500" w:lineRule="exact"/>
        <w:ind w:firstLine="2520" w:firstLineChars="10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193428CD">
      <w:pPr>
        <w:pStyle w:val="26"/>
        <w:rPr>
          <w:rFonts w:hint="eastAsia" w:asciiTheme="majorEastAsia" w:hAnsiTheme="majorEastAsia" w:eastAsiaTheme="majorEastAsia" w:cstheme="majorEastAsia"/>
          <w:color w:val="auto"/>
          <w:sz w:val="24"/>
          <w:szCs w:val="24"/>
          <w:highlight w:val="none"/>
        </w:rPr>
      </w:pPr>
    </w:p>
    <w:p w14:paraId="7E9C4362">
      <w:pPr>
        <w:pStyle w:val="7"/>
        <w:rPr>
          <w:rFonts w:hint="eastAsia" w:asciiTheme="majorEastAsia" w:hAnsiTheme="majorEastAsia" w:eastAsiaTheme="majorEastAsia" w:cstheme="majorEastAsia"/>
          <w:color w:val="auto"/>
          <w:sz w:val="24"/>
          <w:szCs w:val="24"/>
          <w:highlight w:val="none"/>
        </w:rPr>
      </w:pPr>
    </w:p>
    <w:p w14:paraId="216F3838">
      <w:pPr>
        <w:autoSpaceDN w:val="0"/>
        <w:spacing w:line="360" w:lineRule="auto"/>
        <w:rPr>
          <w:rFonts w:hint="eastAsia" w:asciiTheme="majorEastAsia" w:hAnsiTheme="majorEastAsia" w:eastAsiaTheme="majorEastAsia" w:cstheme="majorEastAsia"/>
          <w:b/>
          <w:bCs/>
          <w:color w:val="auto"/>
          <w:sz w:val="24"/>
          <w:szCs w:val="24"/>
          <w:highlight w:val="none"/>
        </w:rPr>
      </w:pPr>
    </w:p>
    <w:p w14:paraId="0EB925CE">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成本代码：</w:t>
      </w:r>
      <w:r>
        <w:rPr>
          <w:rFonts w:hint="eastAsia" w:asciiTheme="majorEastAsia" w:hAnsiTheme="majorEastAsia" w:eastAsiaTheme="majorEastAsia" w:cstheme="majorEastAsia"/>
          <w:b/>
          <w:bCs/>
          <w:color w:val="auto"/>
          <w:sz w:val="28"/>
          <w:szCs w:val="28"/>
          <w:highlight w:val="none"/>
          <w:lang w:val="en-US" w:eastAsia="zh-CN"/>
        </w:rPr>
        <w:t>3.2.9</w:t>
      </w:r>
    </w:p>
    <w:p w14:paraId="643A96E9">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 xml:space="preserve"> 合同编号：BLT.JA.</w:t>
      </w:r>
      <w:ins w:id="1" w:author="向向" w:date="2025-05-27T08:43:05Z">
        <w:r>
          <w:rPr>
            <w:rFonts w:hint="eastAsia" w:asciiTheme="majorEastAsia" w:hAnsiTheme="majorEastAsia" w:eastAsiaTheme="majorEastAsia" w:cstheme="majorEastAsia"/>
            <w:b/>
            <w:bCs/>
            <w:color w:val="auto"/>
            <w:sz w:val="28"/>
            <w:szCs w:val="28"/>
            <w:highlight w:val="none"/>
            <w:lang w:val="en-US" w:eastAsia="zh-CN"/>
          </w:rPr>
          <w:t>1</w:t>
        </w:r>
      </w:ins>
      <w:ins w:id="2" w:author="向向" w:date="2025-05-27T08:43:06Z">
        <w:r>
          <w:rPr>
            <w:rFonts w:hint="eastAsia" w:asciiTheme="majorEastAsia" w:hAnsiTheme="majorEastAsia" w:eastAsiaTheme="majorEastAsia" w:cstheme="majorEastAsia"/>
            <w:b/>
            <w:bCs/>
            <w:color w:val="auto"/>
            <w:sz w:val="28"/>
            <w:szCs w:val="28"/>
            <w:highlight w:val="none"/>
            <w:lang w:val="en-US" w:eastAsia="zh-CN"/>
          </w:rPr>
          <w:t>1</w:t>
        </w:r>
      </w:ins>
      <w:ins w:id="3" w:author="向向" w:date="2025-05-27T08:43:29Z">
        <w:r>
          <w:rPr>
            <w:rFonts w:hint="eastAsia" w:asciiTheme="majorEastAsia" w:hAnsiTheme="majorEastAsia" w:eastAsiaTheme="majorEastAsia" w:cstheme="majorEastAsia"/>
            <w:b/>
            <w:bCs/>
            <w:color w:val="auto"/>
            <w:sz w:val="28"/>
            <w:szCs w:val="28"/>
            <w:highlight w:val="none"/>
            <w:lang w:val="en-US" w:eastAsia="zh-CN"/>
          </w:rPr>
          <w:t>3</w:t>
        </w:r>
      </w:ins>
      <w:r>
        <w:rPr>
          <w:rFonts w:hint="eastAsia" w:asciiTheme="majorEastAsia" w:hAnsiTheme="majorEastAsia" w:eastAsiaTheme="majorEastAsia" w:cstheme="majorEastAsia"/>
          <w:b/>
          <w:bCs/>
          <w:color w:val="auto"/>
          <w:sz w:val="28"/>
          <w:szCs w:val="28"/>
          <w:highlight w:val="none"/>
          <w:lang w:val="en-US" w:eastAsia="zh-CN"/>
        </w:rPr>
        <w:t xml:space="preserve"> </w:t>
      </w:r>
    </w:p>
    <w:p w14:paraId="279D444C">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val="en-US" w:eastAsia="zh-CN"/>
        </w:rPr>
        <w:t xml:space="preserve"> </w:t>
      </w:r>
    </w:p>
    <w:p w14:paraId="2D1824FC">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384DD5D8">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4721F95D">
      <w:pPr>
        <w:pStyle w:val="7"/>
        <w:rPr>
          <w:rFonts w:hint="eastAsia" w:asciiTheme="majorEastAsia" w:hAnsiTheme="majorEastAsia" w:eastAsiaTheme="majorEastAsia" w:cstheme="majorEastAsia"/>
          <w:b/>
          <w:bCs/>
          <w:color w:val="auto"/>
          <w:sz w:val="28"/>
          <w:szCs w:val="28"/>
          <w:highlight w:val="none"/>
        </w:rPr>
      </w:pPr>
    </w:p>
    <w:p w14:paraId="4607D990">
      <w:pPr>
        <w:pStyle w:val="26"/>
        <w:rPr>
          <w:rFonts w:hint="eastAsia" w:asciiTheme="majorEastAsia" w:hAnsiTheme="majorEastAsia" w:eastAsiaTheme="majorEastAsia" w:cstheme="majorEastAsia"/>
          <w:b/>
          <w:bCs/>
          <w:color w:val="auto"/>
          <w:sz w:val="28"/>
          <w:szCs w:val="28"/>
          <w:highlight w:val="none"/>
        </w:rPr>
      </w:pPr>
    </w:p>
    <w:p w14:paraId="2CB34EC7">
      <w:pPr>
        <w:pStyle w:val="26"/>
        <w:rPr>
          <w:rFonts w:hint="eastAsia" w:asciiTheme="majorEastAsia" w:hAnsiTheme="majorEastAsia" w:eastAsiaTheme="majorEastAsia" w:cstheme="majorEastAsia"/>
          <w:b/>
          <w:bCs/>
          <w:color w:val="auto"/>
          <w:sz w:val="28"/>
          <w:szCs w:val="28"/>
          <w:highlight w:val="none"/>
        </w:rPr>
      </w:pPr>
    </w:p>
    <w:p w14:paraId="7B8C3A1D">
      <w:pPr>
        <w:pStyle w:val="26"/>
        <w:rPr>
          <w:rFonts w:hint="eastAsia" w:asciiTheme="majorEastAsia" w:hAnsiTheme="majorEastAsia" w:eastAsiaTheme="majorEastAsia" w:cstheme="majorEastAsia"/>
          <w:b/>
          <w:bCs/>
          <w:color w:val="auto"/>
          <w:sz w:val="28"/>
          <w:szCs w:val="28"/>
          <w:highlight w:val="none"/>
        </w:rPr>
      </w:pPr>
    </w:p>
    <w:p w14:paraId="1FE7B874">
      <w:pPr>
        <w:autoSpaceDN w:val="0"/>
        <w:spacing w:line="360" w:lineRule="auto"/>
        <w:ind w:firstLine="0" w:firstLineChars="0"/>
        <w:rPr>
          <w:rFonts w:hint="eastAsia" w:asciiTheme="majorEastAsia" w:hAnsiTheme="majorEastAsia" w:eastAsiaTheme="majorEastAsia" w:cstheme="majorEastAsia"/>
          <w:b/>
          <w:bCs/>
          <w:color w:val="auto"/>
          <w:sz w:val="28"/>
          <w:szCs w:val="28"/>
          <w:highlight w:val="none"/>
        </w:rPr>
      </w:pPr>
    </w:p>
    <w:p w14:paraId="52CBD26D">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发 包 人：</w:t>
      </w:r>
      <w:r>
        <w:rPr>
          <w:rFonts w:hint="eastAsia" w:asciiTheme="majorEastAsia" w:hAnsiTheme="majorEastAsia" w:eastAsiaTheme="majorEastAsia" w:cstheme="majorEastAsia"/>
          <w:b/>
          <w:bCs/>
          <w:color w:val="auto"/>
          <w:sz w:val="28"/>
          <w:szCs w:val="28"/>
          <w:highlight w:val="none"/>
          <w:lang w:eastAsia="zh-CN"/>
        </w:rPr>
        <w:t xml:space="preserve">河南浩德龙瑞置业有限公司 </w:t>
      </w:r>
      <w:r>
        <w:rPr>
          <w:rFonts w:hint="eastAsia" w:asciiTheme="majorEastAsia" w:hAnsiTheme="majorEastAsia" w:eastAsiaTheme="majorEastAsia" w:cstheme="majorEastAsia"/>
          <w:b/>
          <w:bCs/>
          <w:color w:val="auto"/>
          <w:sz w:val="28"/>
          <w:szCs w:val="28"/>
          <w:highlight w:val="none"/>
        </w:rPr>
        <w:t xml:space="preserve">  </w:t>
      </w:r>
    </w:p>
    <w:p w14:paraId="083A7D25">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承 包 人：</w:t>
      </w:r>
      <w:r>
        <w:rPr>
          <w:rFonts w:hint="eastAsia" w:asciiTheme="majorEastAsia" w:hAnsiTheme="majorEastAsia" w:eastAsiaTheme="majorEastAsia" w:cstheme="majorEastAsia"/>
          <w:b/>
          <w:bCs/>
          <w:color w:val="auto"/>
          <w:sz w:val="28"/>
          <w:szCs w:val="28"/>
          <w:highlight w:val="none"/>
          <w:lang w:eastAsia="zh-CN"/>
        </w:rPr>
        <w:t>河南金龙幕墙有限公司</w:t>
      </w:r>
    </w:p>
    <w:p w14:paraId="6C1DFB62">
      <w:pPr>
        <w:autoSpaceDN w:val="0"/>
        <w:spacing w:line="360" w:lineRule="auto"/>
        <w:ind w:firstLine="1344" w:firstLineChars="478"/>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工程名称：</w:t>
      </w:r>
      <w:r>
        <w:rPr>
          <w:rFonts w:hint="eastAsia" w:asciiTheme="majorEastAsia" w:hAnsiTheme="majorEastAsia" w:eastAsiaTheme="majorEastAsia" w:cstheme="majorEastAsia"/>
          <w:b/>
          <w:bCs/>
          <w:color w:val="auto"/>
          <w:sz w:val="28"/>
          <w:szCs w:val="28"/>
          <w:highlight w:val="none"/>
          <w:lang w:eastAsia="zh-CN"/>
        </w:rPr>
        <w:t>悠然居项目团购区</w:t>
      </w:r>
      <w:ins w:id="4" w:author="向向" w:date="2025-05-27T08:44:00Z">
        <w:r>
          <w:rPr>
            <w:rFonts w:hint="eastAsia" w:asciiTheme="majorEastAsia" w:hAnsiTheme="majorEastAsia" w:eastAsiaTheme="majorEastAsia" w:cstheme="majorEastAsia"/>
            <w:b/>
            <w:bCs/>
            <w:color w:val="auto"/>
            <w:sz w:val="28"/>
            <w:szCs w:val="28"/>
            <w:highlight w:val="none"/>
            <w:lang w:val="en-US" w:eastAsia="zh-CN"/>
          </w:rPr>
          <w:t>屋顶</w:t>
        </w:r>
      </w:ins>
      <w:r>
        <w:rPr>
          <w:rFonts w:hint="eastAsia" w:asciiTheme="majorEastAsia" w:hAnsiTheme="majorEastAsia" w:eastAsiaTheme="majorEastAsia" w:cstheme="majorEastAsia"/>
          <w:b/>
          <w:bCs/>
          <w:color w:val="auto"/>
          <w:sz w:val="28"/>
          <w:szCs w:val="28"/>
          <w:highlight w:val="none"/>
          <w:lang w:eastAsia="zh-CN"/>
        </w:rPr>
        <w:t>门窗制作及安装工程</w:t>
      </w:r>
    </w:p>
    <w:p w14:paraId="132A9ABC">
      <w:pPr>
        <w:autoSpaceDN w:val="0"/>
        <w:spacing w:line="360" w:lineRule="auto"/>
        <w:ind w:firstLine="1344" w:firstLineChars="478"/>
        <w:jc w:val="left"/>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签订日期：</w:t>
      </w:r>
      <w:ins w:id="5" w:author="向向" w:date="2025-05-27T08:55:22Z">
        <w:r>
          <w:rPr>
            <w:rFonts w:hint="eastAsia" w:asciiTheme="majorEastAsia" w:hAnsiTheme="majorEastAsia" w:eastAsiaTheme="majorEastAsia" w:cstheme="majorEastAsia"/>
            <w:b/>
            <w:bCs/>
            <w:color w:val="auto"/>
            <w:sz w:val="28"/>
            <w:szCs w:val="28"/>
            <w:highlight w:val="none"/>
            <w:lang w:val="en-US" w:eastAsia="zh-CN"/>
          </w:rPr>
          <w:t xml:space="preserve">  </w:t>
        </w:r>
      </w:ins>
      <w:ins w:id="6" w:author="向向" w:date="2025-05-27T08:55:23Z">
        <w:r>
          <w:rPr>
            <w:rFonts w:hint="eastAsia" w:asciiTheme="majorEastAsia" w:hAnsiTheme="majorEastAsia" w:eastAsiaTheme="majorEastAsia" w:cstheme="majorEastAsia"/>
            <w:b/>
            <w:bCs/>
            <w:color w:val="auto"/>
            <w:sz w:val="28"/>
            <w:szCs w:val="28"/>
            <w:highlight w:val="none"/>
            <w:lang w:val="en-US" w:eastAsia="zh-CN"/>
          </w:rPr>
          <w:t xml:space="preserve"> </w:t>
        </w:r>
      </w:ins>
      <w:r>
        <w:rPr>
          <w:rFonts w:hint="eastAsia" w:asciiTheme="majorEastAsia" w:hAnsiTheme="majorEastAsia" w:eastAsiaTheme="majorEastAsia" w:cstheme="majorEastAsia"/>
          <w:b/>
          <w:bCs/>
          <w:color w:val="auto"/>
          <w:sz w:val="28"/>
          <w:szCs w:val="28"/>
          <w:highlight w:val="none"/>
          <w:lang w:eastAsia="zh-CN"/>
        </w:rPr>
        <w:t>202</w:t>
      </w:r>
      <w:ins w:id="7" w:author="向向" w:date="2025-05-27T08:44:07Z">
        <w:r>
          <w:rPr>
            <w:rFonts w:hint="eastAsia" w:asciiTheme="majorEastAsia" w:hAnsiTheme="majorEastAsia" w:eastAsiaTheme="majorEastAsia" w:cstheme="majorEastAsia"/>
            <w:b/>
            <w:bCs/>
            <w:color w:val="auto"/>
            <w:sz w:val="28"/>
            <w:szCs w:val="28"/>
            <w:highlight w:val="none"/>
            <w:lang w:val="en-US" w:eastAsia="zh-CN"/>
          </w:rPr>
          <w:t>5</w:t>
        </w:r>
      </w:ins>
      <w:ins w:id="8" w:author="向向" w:date="2025-05-27T08:55:20Z">
        <w:r>
          <w:rPr>
            <w:rFonts w:hint="eastAsia" w:asciiTheme="majorEastAsia" w:hAnsiTheme="majorEastAsia" w:eastAsiaTheme="majorEastAsia" w:cstheme="majorEastAsia"/>
            <w:b/>
            <w:bCs/>
            <w:color w:val="auto"/>
            <w:sz w:val="28"/>
            <w:szCs w:val="28"/>
            <w:highlight w:val="none"/>
            <w:lang w:val="en-US" w:eastAsia="zh-CN"/>
          </w:rPr>
          <w:t xml:space="preserve">  </w:t>
        </w:r>
      </w:ins>
      <w:del w:id="9" w:author="向向" w:date="2025-05-27T08:44:04Z">
        <w:r>
          <w:rPr>
            <w:rFonts w:hint="eastAsia" w:asciiTheme="majorEastAsia" w:hAnsiTheme="majorEastAsia" w:eastAsiaTheme="majorEastAsia" w:cstheme="majorEastAsia"/>
            <w:b/>
            <w:bCs/>
            <w:color w:val="auto"/>
            <w:sz w:val="28"/>
            <w:szCs w:val="28"/>
            <w:highlight w:val="none"/>
            <w:lang w:eastAsia="zh-CN"/>
          </w:rPr>
          <w:delText>4</w:delText>
        </w:r>
      </w:del>
      <w:r>
        <w:rPr>
          <w:rFonts w:hint="eastAsia" w:asciiTheme="majorEastAsia" w:hAnsiTheme="majorEastAsia" w:eastAsiaTheme="majorEastAsia" w:cstheme="majorEastAsia"/>
          <w:b/>
          <w:bCs/>
          <w:color w:val="auto"/>
          <w:sz w:val="28"/>
          <w:szCs w:val="28"/>
          <w:highlight w:val="none"/>
          <w:lang w:eastAsia="zh-CN"/>
        </w:rPr>
        <w:t>年</w:t>
      </w:r>
      <w:ins w:id="10" w:author="向向" w:date="2025-05-27T08:55:21Z">
        <w:r>
          <w:rPr>
            <w:rFonts w:hint="eastAsia" w:asciiTheme="majorEastAsia" w:hAnsiTheme="majorEastAsia" w:eastAsiaTheme="majorEastAsia" w:cstheme="majorEastAsia"/>
            <w:b/>
            <w:bCs/>
            <w:color w:val="auto"/>
            <w:sz w:val="28"/>
            <w:szCs w:val="28"/>
            <w:highlight w:val="none"/>
            <w:lang w:val="en-US" w:eastAsia="zh-CN"/>
          </w:rPr>
          <w:t xml:space="preserve">  </w:t>
        </w:r>
      </w:ins>
      <w:del w:id="11" w:author="向向" w:date="2025-05-27T08:44:10Z">
        <w:r>
          <w:rPr>
            <w:rFonts w:hint="default" w:asciiTheme="majorEastAsia" w:hAnsiTheme="majorEastAsia" w:eastAsiaTheme="majorEastAsia" w:cstheme="majorEastAsia"/>
            <w:b/>
            <w:bCs/>
            <w:color w:val="auto"/>
            <w:sz w:val="28"/>
            <w:szCs w:val="28"/>
            <w:highlight w:val="none"/>
            <w:lang w:val="en-US" w:eastAsia="zh-CN"/>
          </w:rPr>
          <w:delText>7</w:delText>
        </w:r>
      </w:del>
      <w:ins w:id="12" w:author="向向" w:date="2025-05-27T08:44:10Z">
        <w:r>
          <w:rPr>
            <w:rFonts w:hint="eastAsia" w:asciiTheme="majorEastAsia" w:hAnsiTheme="majorEastAsia" w:eastAsiaTheme="majorEastAsia" w:cstheme="majorEastAsia"/>
            <w:b/>
            <w:bCs/>
            <w:color w:val="auto"/>
            <w:sz w:val="28"/>
            <w:szCs w:val="28"/>
            <w:highlight w:val="none"/>
            <w:lang w:val="en-US" w:eastAsia="zh-CN"/>
          </w:rPr>
          <w:t>5</w:t>
        </w:r>
      </w:ins>
      <w:ins w:id="13" w:author="向向" w:date="2025-05-27T08:55:23Z">
        <w:r>
          <w:rPr>
            <w:rFonts w:hint="eastAsia" w:asciiTheme="majorEastAsia" w:hAnsiTheme="majorEastAsia" w:eastAsiaTheme="majorEastAsia" w:cstheme="majorEastAsia"/>
            <w:b/>
            <w:bCs/>
            <w:color w:val="auto"/>
            <w:sz w:val="28"/>
            <w:szCs w:val="28"/>
            <w:highlight w:val="none"/>
            <w:lang w:val="en-US" w:eastAsia="zh-CN"/>
          </w:rPr>
          <w:t xml:space="preserve">  </w:t>
        </w:r>
      </w:ins>
      <w:ins w:id="14" w:author="向向" w:date="2025-05-27T08:55:24Z">
        <w:r>
          <w:rPr>
            <w:rFonts w:hint="eastAsia" w:asciiTheme="majorEastAsia" w:hAnsiTheme="majorEastAsia" w:eastAsiaTheme="majorEastAsia" w:cstheme="majorEastAsia"/>
            <w:b/>
            <w:bCs/>
            <w:color w:val="auto"/>
            <w:sz w:val="28"/>
            <w:szCs w:val="28"/>
            <w:highlight w:val="none"/>
            <w:lang w:val="en-US" w:eastAsia="zh-CN"/>
          </w:rPr>
          <w:t xml:space="preserve"> </w:t>
        </w:r>
      </w:ins>
      <w:r>
        <w:rPr>
          <w:rFonts w:hint="eastAsia" w:asciiTheme="majorEastAsia" w:hAnsiTheme="majorEastAsia" w:eastAsiaTheme="majorEastAsia" w:cstheme="majorEastAsia"/>
          <w:b/>
          <w:bCs/>
          <w:color w:val="auto"/>
          <w:sz w:val="28"/>
          <w:szCs w:val="28"/>
          <w:highlight w:val="none"/>
          <w:lang w:val="en-US" w:eastAsia="zh-CN"/>
        </w:rPr>
        <w:t>月</w:t>
      </w:r>
      <w:del w:id="15" w:author="向向" w:date="2025-05-27T08:55:18Z">
        <w:r>
          <w:rPr>
            <w:rFonts w:hint="default" w:asciiTheme="majorEastAsia" w:hAnsiTheme="majorEastAsia" w:eastAsiaTheme="majorEastAsia" w:cstheme="majorEastAsia"/>
            <w:b/>
            <w:bCs/>
            <w:color w:val="auto"/>
            <w:sz w:val="28"/>
            <w:szCs w:val="28"/>
            <w:highlight w:val="none"/>
            <w:lang w:val="en-US" w:eastAsia="zh-CN"/>
          </w:rPr>
          <w:delText>25</w:delText>
        </w:r>
      </w:del>
      <w:del w:id="16" w:author="向向" w:date="2025-05-27T08:55:18Z">
        <w:r>
          <w:rPr>
            <w:rFonts w:hint="eastAsia" w:asciiTheme="majorEastAsia" w:hAnsiTheme="majorEastAsia" w:eastAsiaTheme="majorEastAsia" w:cstheme="majorEastAsia"/>
            <w:b/>
            <w:bCs/>
            <w:color w:val="auto"/>
            <w:sz w:val="28"/>
            <w:szCs w:val="28"/>
            <w:highlight w:val="none"/>
            <w:lang w:val="en-US" w:eastAsia="zh-CN"/>
          </w:rPr>
          <w:delText>日</w:delText>
        </w:r>
      </w:del>
    </w:p>
    <w:p w14:paraId="2AF94E70">
      <w:pPr>
        <w:autoSpaceDN w:val="0"/>
        <w:spacing w:line="360" w:lineRule="auto"/>
        <w:ind w:firstLine="1536" w:firstLineChars="478"/>
        <w:jc w:val="left"/>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b/>
          <w:bCs/>
          <w:color w:val="auto"/>
          <w:sz w:val="32"/>
          <w:szCs w:val="32"/>
          <w:highlight w:val="none"/>
          <w:lang w:eastAsia="zh-CN"/>
        </w:rPr>
        <w:t xml:space="preserve"> 悠然居项目团购区门窗制作及安装工程</w:t>
      </w:r>
      <w:r>
        <w:rPr>
          <w:rFonts w:hint="eastAsia" w:asciiTheme="majorEastAsia" w:hAnsiTheme="majorEastAsia" w:eastAsiaTheme="majorEastAsia" w:cstheme="majorEastAsia"/>
          <w:b/>
          <w:bCs/>
          <w:color w:val="auto"/>
          <w:sz w:val="32"/>
          <w:szCs w:val="32"/>
          <w:highlight w:val="none"/>
        </w:rPr>
        <w:t>合同</w:t>
      </w:r>
    </w:p>
    <w:p w14:paraId="1C781E6B">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lang w:val="en-US"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14:paraId="4E83B4E2">
      <w:pPr>
        <w:spacing w:line="360" w:lineRule="auto"/>
        <w:rPr>
          <w:rFonts w:hint="eastAsia" w:asciiTheme="majorEastAsia" w:hAnsiTheme="majorEastAsia" w:eastAsiaTheme="majorEastAsia" w:cstheme="majorEastAsia"/>
          <w:color w:val="auto"/>
          <w:szCs w:val="24"/>
          <w:highlight w:val="none"/>
        </w:rPr>
      </w:pPr>
      <w:r>
        <w:rPr>
          <w:rFonts w:hint="eastAsia" w:asciiTheme="minorEastAsia" w:hAnsiTheme="minorEastAsia" w:eastAsiaTheme="minorEastAsia" w:cstheme="min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none"/>
        </w:rPr>
        <w:t>91410300MA9MYURF5B</w:t>
      </w:r>
      <w:r>
        <w:rPr>
          <w:rFonts w:hint="eastAsia" w:asciiTheme="majorEastAsia" w:hAnsiTheme="majorEastAsia" w:eastAsiaTheme="majorEastAsia" w:cstheme="majorEastAsia"/>
          <w:color w:val="auto"/>
          <w:szCs w:val="24"/>
          <w:highlight w:val="none"/>
        </w:rPr>
        <w:t xml:space="preserve">       </w:t>
      </w:r>
    </w:p>
    <w:p w14:paraId="725A0056">
      <w:pPr>
        <w:spacing w:line="360" w:lineRule="auto"/>
        <w:rPr>
          <w:rFonts w:hint="eastAsia" w:asciiTheme="majorEastAsia" w:hAnsiTheme="majorEastAsia" w:eastAsiaTheme="majorEastAsia" w:cstheme="majorEastAsia"/>
          <w:b/>
          <w:bCs/>
          <w:color w:val="auto"/>
          <w:sz w:val="24"/>
          <w:szCs w:val="24"/>
          <w:highlight w:val="none"/>
          <w:u w:val="none"/>
        </w:rPr>
      </w:pPr>
      <w:r>
        <w:rPr>
          <w:rFonts w:hint="eastAsia" w:asciiTheme="majorEastAsia" w:hAnsiTheme="majorEastAsia" w:eastAsiaTheme="majorEastAsia" w:cstheme="majorEastAsia"/>
          <w:b/>
          <w:bCs/>
          <w:color w:val="auto"/>
          <w:sz w:val="24"/>
          <w:szCs w:val="24"/>
          <w:highlight w:val="none"/>
          <w:u w:val="none"/>
        </w:rPr>
        <w:t>承包方：</w:t>
      </w:r>
      <w:r>
        <w:rPr>
          <w:rFonts w:hint="eastAsia" w:asciiTheme="majorEastAsia" w:hAnsiTheme="majorEastAsia" w:eastAsiaTheme="majorEastAsia" w:cstheme="majorEastAsia"/>
          <w:b/>
          <w:bCs/>
          <w:color w:val="auto"/>
          <w:sz w:val="24"/>
          <w:szCs w:val="24"/>
          <w:highlight w:val="none"/>
          <w:u w:val="none"/>
          <w:lang w:val="en-US" w:eastAsia="zh-CN"/>
        </w:rPr>
        <w:t>河南金龙幕墙有限公司</w:t>
      </w:r>
      <w:r>
        <w:rPr>
          <w:rFonts w:hint="eastAsia" w:asciiTheme="majorEastAsia" w:hAnsiTheme="majorEastAsia" w:eastAsiaTheme="majorEastAsia" w:cstheme="majorEastAsia"/>
          <w:b/>
          <w:bCs/>
          <w:color w:val="auto"/>
          <w:sz w:val="24"/>
          <w:szCs w:val="24"/>
          <w:highlight w:val="none"/>
          <w:u w:val="none"/>
        </w:rPr>
        <w:t>（以下简称乙方）</w:t>
      </w:r>
    </w:p>
    <w:p w14:paraId="13B23ED9">
      <w:pPr>
        <w:pStyle w:val="25"/>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Cs/>
          <w:color w:val="auto"/>
          <w:sz w:val="24"/>
          <w:szCs w:val="24"/>
          <w:highlight w:val="none"/>
          <w:u w:val="none"/>
        </w:rPr>
        <w:t>统一社会信用代码：91410106MA3XDE5N1Y</w:t>
      </w:r>
      <w:r>
        <w:rPr>
          <w:rFonts w:hint="eastAsia" w:asciiTheme="majorEastAsia" w:hAnsiTheme="majorEastAsia" w:eastAsiaTheme="majorEastAsia" w:cstheme="majorEastAsia"/>
          <w:color w:val="auto"/>
          <w:szCs w:val="24"/>
          <w:highlight w:val="none"/>
          <w:u w:val="none"/>
        </w:rPr>
        <w:t xml:space="preserve">  </w:t>
      </w:r>
      <w:r>
        <w:rPr>
          <w:rFonts w:hint="eastAsia" w:asciiTheme="majorEastAsia" w:hAnsiTheme="majorEastAsia" w:eastAsiaTheme="majorEastAsia" w:cstheme="majorEastAsia"/>
          <w:color w:val="auto"/>
          <w:szCs w:val="24"/>
          <w:highlight w:val="none"/>
        </w:rPr>
        <w:t xml:space="preserve">      </w:t>
      </w:r>
    </w:p>
    <w:p w14:paraId="50DB0970">
      <w:pPr>
        <w:autoSpaceDN w:val="0"/>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ajorEastAsia" w:hAnsiTheme="majorEastAsia" w:eastAsiaTheme="majorEastAsia" w:cstheme="majorEastAsia"/>
          <w:b w:val="0"/>
          <w:color w:val="auto"/>
          <w:sz w:val="24"/>
          <w:szCs w:val="24"/>
          <w:highlight w:val="none"/>
        </w:rPr>
        <w:t>悠然居项目</w:t>
      </w:r>
      <w:r>
        <w:rPr>
          <w:rFonts w:hint="eastAsia" w:asciiTheme="majorEastAsia" w:hAnsiTheme="majorEastAsia" w:eastAsiaTheme="majorEastAsia" w:cstheme="majorEastAsia"/>
          <w:b w:val="0"/>
          <w:color w:val="auto"/>
          <w:sz w:val="24"/>
          <w:szCs w:val="24"/>
          <w:highlight w:val="none"/>
          <w:lang w:eastAsia="zh-CN"/>
        </w:rPr>
        <w:t>团购区门窗制作及安装工程</w:t>
      </w:r>
      <w:r>
        <w:rPr>
          <w:rFonts w:hint="eastAsia" w:asciiTheme="majorEastAsia" w:hAnsiTheme="majorEastAsia" w:eastAsiaTheme="majorEastAsia" w:cstheme="majorEastAsia"/>
          <w:color w:val="auto"/>
          <w:sz w:val="24"/>
          <w:szCs w:val="24"/>
          <w:highlight w:val="none"/>
        </w:rPr>
        <w:t>事项协商一致，订立本合同。</w:t>
      </w:r>
    </w:p>
    <w:p w14:paraId="11523F03">
      <w:pPr>
        <w:numPr>
          <w:ilvl w:val="0"/>
          <w:numId w:val="3"/>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工程概况</w:t>
      </w:r>
    </w:p>
    <w:p w14:paraId="4F62960A">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合同名称：</w:t>
      </w:r>
      <w:r>
        <w:rPr>
          <w:rFonts w:hint="eastAsia" w:asciiTheme="majorEastAsia" w:hAnsiTheme="majorEastAsia" w:eastAsiaTheme="majorEastAsia" w:cstheme="majorEastAsia"/>
          <w:color w:val="auto"/>
          <w:sz w:val="24"/>
          <w:szCs w:val="24"/>
          <w:highlight w:val="none"/>
          <w:lang w:eastAsia="zh-CN"/>
        </w:rPr>
        <w:t xml:space="preserve"> 悠然居项目团购区门窗制作及安装工程</w:t>
      </w:r>
      <w:r>
        <w:rPr>
          <w:rFonts w:hint="eastAsia" w:asciiTheme="majorEastAsia" w:hAnsiTheme="majorEastAsia" w:eastAsiaTheme="majorEastAsia" w:cstheme="majorEastAsia"/>
          <w:color w:val="auto"/>
          <w:sz w:val="24"/>
          <w:szCs w:val="24"/>
          <w:highlight w:val="none"/>
        </w:rPr>
        <w:t>合同</w:t>
      </w:r>
      <w:r>
        <w:rPr>
          <w:rFonts w:hint="eastAsia" w:asciiTheme="majorEastAsia" w:hAnsiTheme="majorEastAsia" w:eastAsiaTheme="majorEastAsia" w:cstheme="majorEastAsia"/>
          <w:color w:val="auto"/>
          <w:sz w:val="24"/>
          <w:szCs w:val="24"/>
          <w:highlight w:val="none"/>
          <w:lang w:eastAsia="zh-CN"/>
        </w:rPr>
        <w:t>。</w:t>
      </w:r>
    </w:p>
    <w:p w14:paraId="49FB8BBD">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工程地点：河南省洛阳市文景路与渠东路交叉口东南角</w:t>
      </w:r>
      <w:r>
        <w:rPr>
          <w:rFonts w:hint="eastAsia" w:asciiTheme="majorEastAsia" w:hAnsiTheme="majorEastAsia" w:eastAsiaTheme="majorEastAsia" w:cstheme="majorEastAsia"/>
          <w:color w:val="auto"/>
          <w:sz w:val="24"/>
          <w:szCs w:val="24"/>
          <w:highlight w:val="none"/>
          <w:lang w:eastAsia="zh-CN"/>
        </w:rPr>
        <w:t>。</w:t>
      </w:r>
    </w:p>
    <w:p w14:paraId="29049427">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资金来源：自筹</w:t>
      </w:r>
      <w:r>
        <w:rPr>
          <w:rFonts w:hint="eastAsia" w:asciiTheme="majorEastAsia" w:hAnsiTheme="majorEastAsia" w:eastAsiaTheme="majorEastAsia" w:cstheme="majorEastAsia"/>
          <w:color w:val="auto"/>
          <w:sz w:val="24"/>
          <w:szCs w:val="24"/>
          <w:highlight w:val="none"/>
          <w:lang w:eastAsia="zh-CN"/>
        </w:rPr>
        <w:t>资金。</w:t>
      </w:r>
    </w:p>
    <w:p w14:paraId="7DA2C167">
      <w:pPr>
        <w:numPr>
          <w:ilvl w:val="0"/>
          <w:numId w:val="4"/>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工程承包范围</w:t>
      </w:r>
    </w:p>
    <w:p w14:paraId="32378BF5">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乙方承担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悠然居项目门窗工程招标</w:t>
      </w:r>
      <w:r>
        <w:rPr>
          <w:rFonts w:hint="eastAsia" w:asciiTheme="majorEastAsia" w:hAnsiTheme="majorEastAsia" w:eastAsiaTheme="majorEastAsia" w:cstheme="majorEastAsia"/>
          <w:color w:val="auto"/>
          <w:sz w:val="24"/>
          <w:szCs w:val="24"/>
          <w:highlight w:val="none"/>
        </w:rPr>
        <w:t>图纸</w:t>
      </w:r>
      <w:r>
        <w:rPr>
          <w:rFonts w:hint="eastAsia" w:asciiTheme="majorEastAsia" w:hAnsiTheme="majorEastAsia" w:eastAsiaTheme="majorEastAsia" w:cstheme="majorEastAsia"/>
          <w:color w:val="auto"/>
          <w:sz w:val="24"/>
          <w:szCs w:val="24"/>
          <w:highlight w:val="none"/>
          <w:lang w:eastAsia="zh-CN"/>
        </w:rPr>
        <w:t>内的</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sz w:val="24"/>
          <w:szCs w:val="24"/>
          <w:highlight w:val="none"/>
          <w:lang w:val="en-US" w:eastAsia="zh-CN" w:bidi="ar"/>
        </w:rPr>
        <w:t>制作及安装工程的</w:t>
      </w:r>
      <w:r>
        <w:rPr>
          <w:rFonts w:hint="eastAsia" w:asciiTheme="majorEastAsia" w:hAnsiTheme="majorEastAsia" w:eastAsiaTheme="majorEastAsia" w:cstheme="majorEastAsia"/>
          <w:color w:val="auto"/>
          <w:sz w:val="24"/>
          <w:szCs w:val="24"/>
          <w:highlight w:val="none"/>
        </w:rPr>
        <w:t>全部内容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招标图纸中所包含的</w:t>
      </w:r>
      <w:r>
        <w:rPr>
          <w:rFonts w:hint="eastAsia" w:asciiTheme="majorEastAsia" w:hAnsiTheme="majorEastAsia" w:eastAsiaTheme="majorEastAsia" w:cstheme="majorEastAsia"/>
          <w:color w:val="auto"/>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sz w:val="24"/>
          <w:szCs w:val="24"/>
          <w:highlight w:val="none"/>
          <w:lang w:val="en-US" w:eastAsia="zh-CN" w:bidi="ar"/>
        </w:rPr>
        <w:t>图纸</w:t>
      </w:r>
      <w:r>
        <w:rPr>
          <w:rFonts w:hint="eastAsia" w:asciiTheme="majorEastAsia" w:hAnsiTheme="majorEastAsia" w:eastAsiaTheme="majorEastAsia" w:cstheme="majorEastAsia"/>
          <w:color w:val="auto"/>
          <w:sz w:val="24"/>
          <w:szCs w:val="24"/>
          <w:highlight w:val="none"/>
        </w:rPr>
        <w:t>的</w:t>
      </w:r>
      <w:r>
        <w:rPr>
          <w:rFonts w:hint="eastAsia" w:asciiTheme="majorEastAsia" w:hAnsiTheme="majorEastAsia" w:eastAsiaTheme="majorEastAsia" w:cstheme="majorEastAsia"/>
          <w:color w:val="auto"/>
          <w:sz w:val="24"/>
          <w:szCs w:val="24"/>
          <w:highlight w:val="none"/>
          <w:lang w:val="en-US" w:eastAsia="zh-CN"/>
        </w:rPr>
        <w:t>深化</w:t>
      </w:r>
      <w:r>
        <w:rPr>
          <w:rFonts w:hint="eastAsia" w:asciiTheme="majorEastAsia" w:hAnsiTheme="majorEastAsia" w:eastAsiaTheme="majorEastAsia" w:cstheme="majorEastAsia"/>
          <w:color w:val="auto"/>
          <w:sz w:val="24"/>
          <w:szCs w:val="24"/>
          <w:highlight w:val="none"/>
        </w:rPr>
        <w:t>设计、加工制作、储运、安装（安装内容包括不限于：门窗</w:t>
      </w:r>
      <w:r>
        <w:rPr>
          <w:rFonts w:hint="eastAsia" w:asciiTheme="majorEastAsia" w:hAnsiTheme="majorEastAsia" w:eastAsiaTheme="majorEastAsia" w:cstheme="majorEastAsia"/>
          <w:color w:val="auto"/>
          <w:sz w:val="24"/>
          <w:szCs w:val="24"/>
          <w:highlight w:val="none"/>
          <w:lang w:eastAsia="zh-CN"/>
        </w:rPr>
        <w:t>等的</w:t>
      </w:r>
      <w:r>
        <w:rPr>
          <w:rFonts w:hint="eastAsia" w:asciiTheme="majorEastAsia" w:hAnsiTheme="majorEastAsia" w:eastAsiaTheme="majorEastAsia" w:cstheme="majorEastAsia"/>
          <w:color w:val="auto"/>
          <w:sz w:val="24"/>
          <w:szCs w:val="24"/>
          <w:highlight w:val="none"/>
        </w:rPr>
        <w:t>卸货、搬运、就位，打膨胀栓，窗框与墙体接缝处打发泡剂，室内外双面打中性硅酮密封胶、玻璃安装、五金件安装）及安装措施、铝合金门窗的清理、成品保护（自带</w:t>
      </w:r>
      <w:r>
        <w:rPr>
          <w:rFonts w:hint="eastAsia" w:asciiTheme="majorEastAsia" w:hAnsiTheme="majorEastAsia" w:eastAsiaTheme="majorEastAsia" w:cstheme="majorEastAsia"/>
          <w:color w:val="auto"/>
          <w:sz w:val="24"/>
          <w:szCs w:val="24"/>
          <w:highlight w:val="none"/>
          <w:lang w:val="en-US" w:eastAsia="zh-CN"/>
        </w:rPr>
        <w:t>双向</w:t>
      </w:r>
      <w:r>
        <w:rPr>
          <w:rFonts w:hint="eastAsia" w:asciiTheme="majorEastAsia" w:hAnsiTheme="majorEastAsia" w:eastAsiaTheme="majorEastAsia" w:cstheme="majorEastAsia"/>
          <w:color w:val="auto"/>
          <w:sz w:val="24"/>
          <w:szCs w:val="24"/>
          <w:highlight w:val="none"/>
        </w:rPr>
        <w:t>保护膜</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含保护膜的清除</w:t>
      </w:r>
      <w:r>
        <w:rPr>
          <w:rFonts w:hint="eastAsia" w:asciiTheme="majorEastAsia" w:hAnsiTheme="majorEastAsia" w:eastAsiaTheme="majorEastAsia" w:cstheme="majorEastAsia"/>
          <w:color w:val="auto"/>
          <w:sz w:val="24"/>
          <w:szCs w:val="24"/>
          <w:highlight w:val="none"/>
        </w:rPr>
        <w:t>）、与总包单位现场协调施工用电</w:t>
      </w:r>
      <w:r>
        <w:rPr>
          <w:rFonts w:hint="eastAsia" w:asciiTheme="majorEastAsia" w:hAnsiTheme="majorEastAsia" w:eastAsiaTheme="majorEastAsia" w:cstheme="majorEastAsia"/>
          <w:color w:val="auto"/>
          <w:sz w:val="24"/>
          <w:szCs w:val="24"/>
          <w:highlight w:val="none"/>
          <w:lang w:eastAsia="zh-CN"/>
        </w:rPr>
        <w:t>、用水</w:t>
      </w:r>
      <w:r>
        <w:rPr>
          <w:rFonts w:hint="eastAsia" w:asciiTheme="majorEastAsia" w:hAnsiTheme="majorEastAsia" w:eastAsiaTheme="majorEastAsia" w:cstheme="majorEastAsia"/>
          <w:color w:val="auto"/>
          <w:sz w:val="24"/>
          <w:szCs w:val="24"/>
          <w:highlight w:val="none"/>
        </w:rPr>
        <w:t>（费用乙方自理）、</w:t>
      </w:r>
      <w:r>
        <w:rPr>
          <w:rFonts w:hint="eastAsia" w:asciiTheme="majorEastAsia" w:hAnsiTheme="majorEastAsia" w:eastAsiaTheme="majorEastAsia" w:cstheme="majorEastAsia"/>
          <w:color w:val="auto"/>
          <w:sz w:val="24"/>
          <w:szCs w:val="24"/>
          <w:highlight w:val="none"/>
          <w:lang w:eastAsia="zh-CN"/>
        </w:rPr>
        <w:t>门窗淋水试验，</w:t>
      </w:r>
      <w:r>
        <w:rPr>
          <w:rFonts w:hint="eastAsia" w:asciiTheme="majorEastAsia" w:hAnsiTheme="majorEastAsia" w:eastAsiaTheme="majorEastAsia" w:cstheme="majorEastAsia"/>
          <w:color w:val="auto"/>
          <w:sz w:val="24"/>
          <w:szCs w:val="24"/>
          <w:highlight w:val="none"/>
        </w:rPr>
        <w:t>通过验收、因质量问题引起的维修和更换；检测</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含样板间已施工部分门窗检测</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抗风压、水密、气密性、保温、</w:t>
      </w:r>
      <w:r>
        <w:rPr>
          <w:rFonts w:hint="eastAsia" w:asciiTheme="majorEastAsia" w:hAnsiTheme="majorEastAsia" w:eastAsiaTheme="majorEastAsia" w:cstheme="majorEastAsia"/>
          <w:bCs w:val="0"/>
          <w:color w:val="auto"/>
          <w:sz w:val="24"/>
          <w:szCs w:val="24"/>
          <w:highlight w:val="none"/>
        </w:rPr>
        <w:t>隔音</w:t>
      </w:r>
      <w:r>
        <w:rPr>
          <w:rFonts w:hint="eastAsia" w:asciiTheme="majorEastAsia" w:hAnsiTheme="majorEastAsia" w:eastAsiaTheme="majorEastAsia" w:cstheme="majorEastAsia"/>
          <w:color w:val="auto"/>
          <w:sz w:val="24"/>
          <w:szCs w:val="24"/>
          <w:highlight w:val="none"/>
        </w:rPr>
        <w:t>等检测）、保修、防雷接地连接、垃圾清理清运等。乙方加工前须自行核对门窗清单、设计图纸及变更，并在现场实地踏勘且进行门窗洞口复核，确认无误后再进行制作加工，包括为完成上述内容而有必要采取的隐含的所有施工及安全等各方面的措施等，同时包括与本工程其他相关施工单位的配合等。</w:t>
      </w:r>
    </w:p>
    <w:p w14:paraId="45350560">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严格按照图纸及规范进行详细深化设计（包括计算书），详细设计包括但不限于对外窗和连窗进行平剖面节点（窗框与混凝土墙体的连接方式，窗框与保温位置的处理，固定设置飘窗的拐角处处理、防水处理）分楼详细设计；详细设计应在合同签订后</w:t>
      </w:r>
      <w:r>
        <w:rPr>
          <w:rFonts w:hint="eastAsia" w:asciiTheme="majorEastAsia" w:hAnsiTheme="majorEastAsia" w:eastAsiaTheme="majorEastAsia" w:cstheme="majorEastAsia"/>
          <w:color w:val="auto"/>
          <w:sz w:val="24"/>
          <w:szCs w:val="24"/>
          <w:highlight w:val="none"/>
          <w:lang w:val="en-US" w:eastAsia="zh-CN"/>
        </w:rPr>
        <w:t>7</w:t>
      </w:r>
      <w:r>
        <w:rPr>
          <w:rFonts w:hint="eastAsia" w:asciiTheme="majorEastAsia" w:hAnsiTheme="majorEastAsia" w:eastAsiaTheme="majorEastAsia" w:cstheme="majorEastAsia"/>
          <w:color w:val="auto"/>
          <w:sz w:val="24"/>
          <w:szCs w:val="24"/>
          <w:highlight w:val="none"/>
        </w:rPr>
        <w:t>日内提供窗型详图。详细设计图经甲方确认后方可组织加工生产、安装等后续工作。由于乙方详细设计图纸不完善或未到现场实地踏勘、未进行门窗洞口复核所造成的相关安全、设计缺陷、质量缺陷、验收责任问题由乙方承担。</w:t>
      </w:r>
    </w:p>
    <w:p w14:paraId="6DE9F866">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3、乙方须现场复核洞口尺寸及土建方提供的三线准确性，门窗渗漏责任由乙方负责。</w:t>
      </w:r>
    </w:p>
    <w:p w14:paraId="2583293A">
      <w:pPr>
        <w:widowControl/>
        <w:autoSpaceDN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4、本工程采用净口安装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如现场需毛口安装，则甲方提前书面通知施工单位</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，如避雷接地等电位金属片已覆盖，总包负责找出等电位金属片，乙方负责连接。安装前乙方需要至现场准确核对洞口尺寸，并由甲方工程部或监理、乙方、总包三方对粉刷后的洞口净尺寸签字确认。</w:t>
      </w:r>
    </w:p>
    <w:p w14:paraId="6FBDB220">
      <w:pPr>
        <w:numPr>
          <w:ilvl w:val="-1"/>
          <w:numId w:val="0"/>
        </w:num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5、界面划分：</w:t>
      </w:r>
    </w:p>
    <w:p w14:paraId="5F13C694">
      <w:pPr>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本工程承包范围与其他专业的界面划分如下：</w:t>
      </w:r>
    </w:p>
    <w:p w14:paraId="0ACB5043">
      <w:pPr>
        <w:widowControl/>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val="en-US" w:eastAsia="zh-CN" w:bidi="ar"/>
        </w:rPr>
        <w:t>5.1与土建工程划分：洞口抹灰由总包施工（含推拉门底口砼反坎浇筑）；打胶收口、发泡胶的封堵、门框下槛及两侧300高范围内防水砂浆填塞由乙方施工</w:t>
      </w:r>
      <w:r>
        <w:rPr>
          <w:rFonts w:hint="eastAsia" w:asciiTheme="majorEastAsia" w:hAnsiTheme="majorEastAsia" w:eastAsiaTheme="majorEastAsia" w:cstheme="majorEastAsia"/>
          <w:color w:val="auto"/>
          <w:sz w:val="24"/>
          <w:szCs w:val="24"/>
          <w:highlight w:val="none"/>
          <w:lang w:bidi="ar"/>
        </w:rPr>
        <w:t>。</w:t>
      </w:r>
    </w:p>
    <w:p w14:paraId="66893AEF">
      <w:pPr>
        <w:autoSpaceDN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US" w:eastAsia="zh-CN" w:bidi="ar"/>
        </w:rPr>
      </w:pPr>
      <w:r>
        <w:rPr>
          <w:rFonts w:hint="eastAsia" w:asciiTheme="majorEastAsia" w:hAnsiTheme="majorEastAsia" w:eastAsiaTheme="majorEastAsia" w:cstheme="majorEastAsia"/>
          <w:color w:val="auto"/>
          <w:sz w:val="24"/>
          <w:szCs w:val="24"/>
          <w:highlight w:val="none"/>
          <w:lang w:val="en-US" w:eastAsia="zh-CN" w:bidi="ar"/>
        </w:rPr>
        <w:t>5.2与机电工程划分：前期门窗工程的防雷预埋由总包施工；</w:t>
      </w:r>
      <w:r>
        <w:rPr>
          <w:rFonts w:hint="eastAsia" w:asciiTheme="majorEastAsia" w:hAnsiTheme="majorEastAsia" w:eastAsiaTheme="majorEastAsia" w:cstheme="majorEastAsia"/>
          <w:color w:val="auto"/>
          <w:sz w:val="24"/>
          <w:szCs w:val="24"/>
          <w:highlight w:val="none"/>
          <w:lang w:bidi="ar"/>
        </w:rPr>
        <w:t>如避雷接地等电位金属片已覆盖，总包负责找出等电位金属片，</w:t>
      </w:r>
      <w:r>
        <w:rPr>
          <w:rFonts w:hint="eastAsia" w:asciiTheme="majorEastAsia" w:hAnsiTheme="majorEastAsia" w:eastAsiaTheme="majorEastAsia" w:cstheme="majorEastAsia"/>
          <w:color w:val="auto"/>
          <w:sz w:val="24"/>
          <w:szCs w:val="24"/>
          <w:highlight w:val="none"/>
          <w:lang w:val="en-US" w:eastAsia="zh-CN" w:bidi="ar"/>
        </w:rPr>
        <w:t>乙方</w:t>
      </w:r>
      <w:r>
        <w:rPr>
          <w:rFonts w:hint="eastAsia" w:asciiTheme="majorEastAsia" w:hAnsiTheme="majorEastAsia" w:eastAsiaTheme="majorEastAsia" w:cstheme="majorEastAsia"/>
          <w:color w:val="auto"/>
          <w:sz w:val="24"/>
          <w:szCs w:val="24"/>
          <w:highlight w:val="none"/>
          <w:lang w:bidi="ar"/>
        </w:rPr>
        <w:t>负责连接。安装前</w:t>
      </w:r>
      <w:r>
        <w:rPr>
          <w:rFonts w:hint="eastAsia" w:asciiTheme="majorEastAsia" w:hAnsiTheme="majorEastAsia" w:eastAsiaTheme="majorEastAsia" w:cstheme="majorEastAsia"/>
          <w:color w:val="auto"/>
          <w:sz w:val="24"/>
          <w:szCs w:val="24"/>
          <w:highlight w:val="none"/>
          <w:lang w:val="en-US" w:eastAsia="zh-CN" w:bidi="ar"/>
        </w:rPr>
        <w:t>乙方</w:t>
      </w:r>
      <w:r>
        <w:rPr>
          <w:rFonts w:hint="eastAsia" w:asciiTheme="majorEastAsia" w:hAnsiTheme="majorEastAsia" w:eastAsiaTheme="majorEastAsia" w:cstheme="majorEastAsia"/>
          <w:color w:val="auto"/>
          <w:sz w:val="24"/>
          <w:szCs w:val="24"/>
          <w:highlight w:val="none"/>
          <w:lang w:bidi="ar"/>
        </w:rPr>
        <w:t>需要至现场准确核对洞口尺寸，并</w:t>
      </w:r>
      <w:r>
        <w:rPr>
          <w:rFonts w:hint="eastAsia" w:asciiTheme="majorEastAsia" w:hAnsiTheme="majorEastAsia" w:eastAsiaTheme="majorEastAsia" w:cstheme="majorEastAsia"/>
          <w:color w:val="auto"/>
          <w:sz w:val="24"/>
          <w:szCs w:val="24"/>
          <w:highlight w:val="none"/>
          <w:lang w:val="en-US" w:eastAsia="zh-CN" w:bidi="ar"/>
        </w:rPr>
        <w:t>由甲方工程部或监理、乙方、总包三方对粉刷后的洞口净尺寸签字确认。</w:t>
      </w:r>
    </w:p>
    <w:p w14:paraId="01C992FF">
      <w:pPr>
        <w:autoSpaceDN w:val="0"/>
        <w:spacing w:line="360" w:lineRule="auto"/>
        <w:ind w:firstLine="0" w:firstLineChars="0"/>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三、承包方式</w:t>
      </w:r>
    </w:p>
    <w:p w14:paraId="18ED740B">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1、本合同约定采用</w:t>
      </w:r>
      <w:r>
        <w:rPr>
          <w:rFonts w:hint="eastAsia" w:asciiTheme="majorEastAsia" w:hAnsiTheme="majorEastAsia" w:eastAsiaTheme="majorEastAsia" w:cstheme="majorEastAsia"/>
          <w:color w:val="auto"/>
          <w:sz w:val="24"/>
          <w:szCs w:val="24"/>
          <w:highlight w:val="none"/>
          <w:lang w:eastAsia="zh-CN"/>
        </w:rPr>
        <w:t>暂</w:t>
      </w:r>
      <w:r>
        <w:rPr>
          <w:rFonts w:hint="eastAsia" w:asciiTheme="majorEastAsia" w:hAnsiTheme="majorEastAsia" w:eastAsiaTheme="majorEastAsia" w:cstheme="majorEastAsia"/>
          <w:color w:val="auto"/>
          <w:sz w:val="24"/>
          <w:szCs w:val="24"/>
          <w:highlight w:val="none"/>
        </w:rPr>
        <w:t>定综合单价的承包方式，固定综合单价</w:t>
      </w:r>
      <w:r>
        <w:rPr>
          <w:rFonts w:hint="eastAsia" w:asciiTheme="majorEastAsia" w:hAnsiTheme="majorEastAsia" w:eastAsiaTheme="majorEastAsia" w:cstheme="majorEastAsia"/>
          <w:color w:val="auto"/>
          <w:sz w:val="24"/>
          <w:szCs w:val="24"/>
          <w:highlight w:val="none"/>
          <w:lang w:bidi="ar"/>
        </w:rPr>
        <w:t>应包含门窗制作、安装工程的全部费用，包括但不限于施工所需的人工费、材料费、机械费、加工制作费、按要求配置辅材件、运输费、装卸费、施工安装费、施工水电费、安全文明施工费、成品及半成品保护费、检测费、垃圾清运费、门窗清洁费、风险、质保、管理费、利润、税金等全部费用</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bidi="ar"/>
        </w:rPr>
        <w:t>甲方仅承担针对总承包方的配合费。</w:t>
      </w:r>
    </w:p>
    <w:p w14:paraId="116B4679">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2、采取本合同约定的标准，包工包料、包质量、包验收、包制作安装、包工期、包风险、包售后服务等承包方式，按照甲方确认的设计施工图、材料，承包合同约定范围内门窗工程的制作及安装。</w:t>
      </w:r>
    </w:p>
    <w:p w14:paraId="5060FB69">
      <w:pPr>
        <w:pStyle w:val="2"/>
        <w:numPr>
          <w:ilvl w:val="0"/>
          <w:numId w:val="0"/>
        </w:numPr>
        <w:spacing w:line="24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四、工期要求</w:t>
      </w:r>
    </w:p>
    <w:p w14:paraId="5BDCAE8E">
      <w:pPr>
        <w:widowControl/>
        <w:spacing w:line="500" w:lineRule="exact"/>
        <w:ind w:firstLine="352" w:firstLineChars="147"/>
        <w:rPr>
          <w:rFonts w:hint="eastAsia" w:ascii="宋体" w:hAnsi="宋体" w:cs="宋体"/>
          <w:sz w:val="24"/>
          <w:szCs w:val="24"/>
          <w:lang w:val="en-US" w:eastAsia="zh-CN"/>
        </w:rPr>
      </w:pPr>
      <w:r>
        <w:rPr>
          <w:rFonts w:hint="eastAsia" w:ascii="宋体" w:hAnsi="宋体" w:cs="宋体"/>
          <w:sz w:val="24"/>
          <w:szCs w:val="24"/>
          <w:lang w:val="en-US" w:eastAsia="zh-CN"/>
        </w:rPr>
        <w:t>本工程分批次制作与安装，每批次生产安装周期40日历天。</w:t>
      </w:r>
    </w:p>
    <w:p w14:paraId="62736C38">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bidi="ar"/>
        </w:rPr>
        <w:t>1、</w:t>
      </w:r>
      <w:r>
        <w:rPr>
          <w:rFonts w:hint="eastAsia" w:asciiTheme="majorEastAsia" w:hAnsiTheme="majorEastAsia" w:eastAsiaTheme="majorEastAsia" w:cstheme="majorEastAsia"/>
          <w:b w:val="0"/>
          <w:bCs w:val="0"/>
          <w:color w:val="auto"/>
          <w:sz w:val="24"/>
          <w:szCs w:val="24"/>
          <w:highlight w:val="none"/>
          <w:lang w:val="en-US" w:eastAsia="zh-CN" w:bidi="ar"/>
        </w:rPr>
        <w:t>开工时间：</w:t>
      </w:r>
      <w:del w:id="17" w:author="向向" w:date="2025-05-27T08:44:31Z">
        <w:r>
          <w:rPr>
            <w:rFonts w:hint="eastAsia" w:ascii="宋体" w:hAnsi="宋体" w:cs="宋体"/>
            <w:sz w:val="24"/>
            <w:szCs w:val="24"/>
            <w:lang w:val="en-US" w:eastAsia="zh-CN"/>
          </w:rPr>
          <w:delText>团购区6#、7#、8#、9#、10#、12#楼暂定2024年7月10日进场</w:delText>
        </w:r>
      </w:del>
      <w:del w:id="18" w:author="向向" w:date="2025-05-27T08:44:33Z">
        <w:r>
          <w:rPr>
            <w:rFonts w:hint="eastAsia" w:ascii="宋体" w:hAnsi="宋体" w:cs="宋体"/>
            <w:sz w:val="24"/>
            <w:szCs w:val="24"/>
            <w:lang w:val="en-US" w:eastAsia="zh-CN"/>
          </w:rPr>
          <w:delText>，</w:delText>
        </w:r>
      </w:del>
      <w:r>
        <w:rPr>
          <w:rFonts w:hint="eastAsia" w:asciiTheme="majorEastAsia" w:hAnsiTheme="majorEastAsia" w:eastAsiaTheme="majorEastAsia" w:cstheme="majorEastAsia"/>
          <w:b w:val="0"/>
          <w:bCs w:val="0"/>
          <w:color w:val="auto"/>
          <w:sz w:val="24"/>
          <w:szCs w:val="24"/>
          <w:highlight w:val="none"/>
          <w:lang w:eastAsia="zh-CN" w:bidi="ar"/>
        </w:rPr>
        <w:t>具体以甲方书面通知为准。</w:t>
      </w:r>
    </w:p>
    <w:p w14:paraId="7628FD83">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2</w:t>
      </w:r>
      <w:r>
        <w:rPr>
          <w:rFonts w:hint="eastAsia" w:asciiTheme="majorEastAsia" w:hAnsiTheme="majorEastAsia" w:eastAsiaTheme="majorEastAsia" w:cstheme="majorEastAsia"/>
          <w:b w:val="0"/>
          <w:bCs w:val="0"/>
          <w:color w:val="auto"/>
          <w:sz w:val="24"/>
          <w:szCs w:val="24"/>
          <w:highlight w:val="none"/>
          <w:lang w:bidi="ar"/>
        </w:rPr>
        <w:t>、工程施工进度计划详见附件</w:t>
      </w:r>
      <w:r>
        <w:rPr>
          <w:rFonts w:hint="eastAsia" w:asciiTheme="majorEastAsia" w:hAnsiTheme="majorEastAsia" w:eastAsiaTheme="majorEastAsia" w:cstheme="majorEastAsia"/>
          <w:b w:val="0"/>
          <w:bCs w:val="0"/>
          <w:color w:val="auto"/>
          <w:sz w:val="24"/>
          <w:szCs w:val="24"/>
          <w:highlight w:val="none"/>
          <w:lang w:val="en-US" w:eastAsia="zh-CN" w:bidi="ar"/>
        </w:rPr>
        <w:t xml:space="preserve"> </w:t>
      </w:r>
      <w:r>
        <w:rPr>
          <w:rFonts w:hint="eastAsia" w:asciiTheme="majorEastAsia" w:hAnsiTheme="majorEastAsia" w:eastAsiaTheme="majorEastAsia" w:cstheme="majorEastAsia"/>
          <w:b w:val="0"/>
          <w:bCs w:val="0"/>
          <w:color w:val="auto"/>
          <w:sz w:val="24"/>
          <w:szCs w:val="24"/>
          <w:highlight w:val="none"/>
          <w:lang w:bidi="ar"/>
        </w:rPr>
        <w:t>：</w:t>
      </w:r>
      <w:r>
        <w:rPr>
          <w:rFonts w:hint="eastAsia" w:asciiTheme="majorEastAsia" w:hAnsiTheme="majorEastAsia" w:eastAsiaTheme="majorEastAsia" w:cstheme="majorEastAsia"/>
          <w:b w:val="0"/>
          <w:bCs w:val="0"/>
          <w:color w:val="auto"/>
          <w:sz w:val="24"/>
          <w:szCs w:val="24"/>
          <w:highlight w:val="none"/>
          <w:lang w:eastAsia="zh-CN" w:bidi="ar"/>
        </w:rPr>
        <w:t>团购区门窗制作及安装工程</w:t>
      </w:r>
      <w:r>
        <w:rPr>
          <w:rFonts w:hint="eastAsia" w:asciiTheme="majorEastAsia" w:hAnsiTheme="majorEastAsia" w:eastAsiaTheme="majorEastAsia" w:cstheme="majorEastAsia"/>
          <w:b w:val="0"/>
          <w:bCs w:val="0"/>
          <w:color w:val="auto"/>
          <w:sz w:val="24"/>
          <w:szCs w:val="24"/>
          <w:highlight w:val="none"/>
          <w:lang w:bidi="ar"/>
        </w:rPr>
        <w:t>进度计划表。</w:t>
      </w:r>
    </w:p>
    <w:p w14:paraId="61E349A9">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3</w:t>
      </w:r>
      <w:r>
        <w:rPr>
          <w:rFonts w:hint="eastAsia" w:asciiTheme="majorEastAsia" w:hAnsiTheme="majorEastAsia" w:eastAsiaTheme="majorEastAsia" w:cstheme="maj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14:paraId="7EBA2459">
      <w:pPr>
        <w:widowControl/>
        <w:spacing w:line="50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五、合同价格</w:t>
      </w:r>
    </w:p>
    <w:p w14:paraId="5E8F688E">
      <w:pPr>
        <w:pStyle w:val="25"/>
        <w:spacing w:line="360" w:lineRule="auto"/>
        <w:ind w:firstLine="240" w:firstLineChars="100"/>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 w:val="0"/>
          <w:bCs/>
          <w:color w:val="auto"/>
          <w:szCs w:val="24"/>
          <w:highlight w:val="none"/>
        </w:rPr>
        <w:t>1、合同含税</w:t>
      </w:r>
      <w:ins w:id="19" w:author="向向" w:date="2025-05-27T08:44:42Z">
        <w:r>
          <w:rPr>
            <w:rFonts w:hint="eastAsia" w:asciiTheme="majorEastAsia" w:hAnsiTheme="majorEastAsia" w:eastAsiaTheme="majorEastAsia" w:cstheme="majorEastAsia"/>
            <w:b w:val="0"/>
            <w:bCs/>
            <w:color w:val="auto"/>
            <w:szCs w:val="24"/>
            <w:highlight w:val="none"/>
            <w:lang w:val="en-US" w:eastAsia="zh-CN"/>
          </w:rPr>
          <w:t>固定</w:t>
        </w:r>
      </w:ins>
      <w:del w:id="20" w:author="向向" w:date="2025-05-27T08:44:40Z">
        <w:r>
          <w:rPr>
            <w:rFonts w:hint="eastAsia" w:asciiTheme="majorEastAsia" w:hAnsiTheme="majorEastAsia" w:eastAsiaTheme="majorEastAsia" w:cstheme="majorEastAsia"/>
            <w:b w:val="0"/>
            <w:bCs/>
            <w:color w:val="auto"/>
            <w:szCs w:val="24"/>
            <w:highlight w:val="none"/>
            <w:lang w:eastAsia="zh-CN"/>
          </w:rPr>
          <w:delText>暂</w:delText>
        </w:r>
      </w:del>
      <w:del w:id="21" w:author="向向" w:date="2025-05-27T08:44:40Z">
        <w:r>
          <w:rPr>
            <w:rFonts w:hint="eastAsia" w:asciiTheme="majorEastAsia" w:hAnsiTheme="majorEastAsia" w:eastAsiaTheme="majorEastAsia" w:cstheme="majorEastAsia"/>
            <w:b w:val="0"/>
            <w:bCs/>
            <w:color w:val="auto"/>
            <w:szCs w:val="24"/>
            <w:highlight w:val="none"/>
          </w:rPr>
          <w:delText>定</w:delText>
        </w:r>
      </w:del>
      <w:r>
        <w:rPr>
          <w:rFonts w:hint="eastAsia" w:asciiTheme="majorEastAsia" w:hAnsiTheme="majorEastAsia" w:eastAsiaTheme="majorEastAsia" w:cstheme="majorEastAsia"/>
          <w:b w:val="0"/>
          <w:bCs/>
          <w:color w:val="auto"/>
          <w:szCs w:val="24"/>
          <w:highlight w:val="none"/>
        </w:rPr>
        <w:t>总价</w:t>
      </w:r>
      <w:r>
        <w:rPr>
          <w:rFonts w:hint="eastAsia" w:asciiTheme="majorEastAsia" w:hAnsiTheme="majorEastAsia" w:eastAsiaTheme="majorEastAsia" w:cstheme="majorEastAsia"/>
          <w:b w:val="0"/>
          <w:bCs/>
          <w:color w:val="auto"/>
          <w:szCs w:val="24"/>
          <w:highlight w:val="none"/>
          <w:u w:val="single"/>
        </w:rPr>
        <w:t>为¥</w:t>
      </w:r>
      <w:r>
        <w:rPr>
          <w:rFonts w:hint="eastAsia" w:asciiTheme="majorEastAsia" w:hAnsiTheme="majorEastAsia" w:eastAsiaTheme="majorEastAsia" w:cstheme="majorEastAsia"/>
          <w:b w:val="0"/>
          <w:bCs/>
          <w:color w:val="auto"/>
          <w:szCs w:val="24"/>
          <w:highlight w:val="none"/>
          <w:u w:val="single"/>
          <w:lang w:val="en-US" w:eastAsia="zh-CN"/>
        </w:rPr>
        <w:t xml:space="preserve"> </w:t>
      </w:r>
      <w:del w:id="22" w:author="向向" w:date="2025-05-27T08:45:03Z">
        <w:r>
          <w:rPr>
            <w:rFonts w:hint="default" w:asciiTheme="majorEastAsia" w:hAnsiTheme="majorEastAsia" w:eastAsiaTheme="majorEastAsia" w:cstheme="majorEastAsia"/>
            <w:b w:val="0"/>
            <w:bCs/>
            <w:i w:val="0"/>
            <w:iCs w:val="0"/>
            <w:color w:val="auto"/>
            <w:kern w:val="0"/>
            <w:sz w:val="24"/>
            <w:szCs w:val="24"/>
            <w:highlight w:val="none"/>
            <w:u w:val="single"/>
            <w:lang w:val="en-US" w:eastAsia="zh-CN" w:bidi="ar"/>
          </w:rPr>
          <w:delText xml:space="preserve">6519695.01 </w:delText>
        </w:r>
      </w:del>
      <w:ins w:id="23" w:author="向向" w:date="2025-05-27T08:45:03Z">
        <w:r>
          <w:rPr>
            <w:rFonts w:hint="eastAsia" w:asciiTheme="majorEastAsia" w:hAnsiTheme="majorEastAsia" w:eastAsiaTheme="majorEastAsia" w:cstheme="majorEastAsia"/>
            <w:b w:val="0"/>
            <w:bCs/>
            <w:i w:val="0"/>
            <w:iCs w:val="0"/>
            <w:color w:val="auto"/>
            <w:kern w:val="0"/>
            <w:sz w:val="24"/>
            <w:szCs w:val="24"/>
            <w:highlight w:val="none"/>
            <w:u w:val="single"/>
            <w:lang w:val="en-US" w:eastAsia="zh-CN" w:bidi="ar"/>
          </w:rPr>
          <w:t>5</w:t>
        </w:r>
      </w:ins>
      <w:ins w:id="24" w:author="向向" w:date="2025-05-27T08:45:04Z">
        <w:r>
          <w:rPr>
            <w:rFonts w:hint="eastAsia" w:asciiTheme="majorEastAsia" w:hAnsiTheme="majorEastAsia" w:eastAsiaTheme="majorEastAsia" w:cstheme="majorEastAsia"/>
            <w:b w:val="0"/>
            <w:bCs/>
            <w:i w:val="0"/>
            <w:iCs w:val="0"/>
            <w:color w:val="auto"/>
            <w:kern w:val="0"/>
            <w:sz w:val="24"/>
            <w:szCs w:val="24"/>
            <w:highlight w:val="none"/>
            <w:u w:val="single"/>
            <w:lang w:val="en-US" w:eastAsia="zh-CN" w:bidi="ar"/>
          </w:rPr>
          <w:t>192</w:t>
        </w:r>
      </w:ins>
      <w:ins w:id="25" w:author="向向" w:date="2025-05-27T08:45:05Z">
        <w:r>
          <w:rPr>
            <w:rFonts w:hint="eastAsia" w:asciiTheme="majorEastAsia" w:hAnsiTheme="majorEastAsia" w:eastAsiaTheme="majorEastAsia" w:cstheme="majorEastAsia"/>
            <w:b w:val="0"/>
            <w:bCs/>
            <w:i w:val="0"/>
            <w:iCs w:val="0"/>
            <w:color w:val="auto"/>
            <w:kern w:val="0"/>
            <w:sz w:val="24"/>
            <w:szCs w:val="24"/>
            <w:highlight w:val="none"/>
            <w:u w:val="single"/>
            <w:lang w:val="en-US" w:eastAsia="zh-CN" w:bidi="ar"/>
          </w:rPr>
          <w:t>98.</w:t>
        </w:r>
      </w:ins>
      <w:ins w:id="26" w:author="向向" w:date="2025-05-27T08:45:06Z">
        <w:r>
          <w:rPr>
            <w:rFonts w:hint="eastAsia" w:asciiTheme="majorEastAsia" w:hAnsiTheme="majorEastAsia" w:eastAsiaTheme="majorEastAsia" w:cstheme="majorEastAsia"/>
            <w:b w:val="0"/>
            <w:bCs/>
            <w:i w:val="0"/>
            <w:iCs w:val="0"/>
            <w:color w:val="auto"/>
            <w:kern w:val="0"/>
            <w:sz w:val="24"/>
            <w:szCs w:val="24"/>
            <w:highlight w:val="none"/>
            <w:u w:val="single"/>
            <w:lang w:val="en-US" w:eastAsia="zh-CN" w:bidi="ar"/>
          </w:rPr>
          <w:t>7</w:t>
        </w:r>
      </w:ins>
      <w:ins w:id="27" w:author="向向" w:date="2025-05-27T08:45:12Z">
        <w:r>
          <w:rPr>
            <w:rFonts w:hint="eastAsia" w:asciiTheme="majorEastAsia" w:hAnsiTheme="majorEastAsia" w:eastAsiaTheme="majorEastAsia" w:cstheme="majorEastAsia"/>
            <w:b w:val="0"/>
            <w:bCs/>
            <w:i w:val="0"/>
            <w:iCs w:val="0"/>
            <w:color w:val="auto"/>
            <w:kern w:val="0"/>
            <w:sz w:val="24"/>
            <w:szCs w:val="24"/>
            <w:highlight w:val="none"/>
            <w:u w:val="single"/>
            <w:lang w:val="en-US" w:eastAsia="zh-CN" w:bidi="ar"/>
          </w:rPr>
          <w:t>4</w:t>
        </w:r>
      </w:ins>
      <w:r>
        <w:rPr>
          <w:rFonts w:hint="eastAsia" w:asciiTheme="majorEastAsia" w:hAnsiTheme="majorEastAsia" w:eastAsiaTheme="majorEastAsia" w:cstheme="majorEastAsia"/>
          <w:b w:val="0"/>
          <w:bCs/>
          <w:color w:val="auto"/>
          <w:szCs w:val="24"/>
          <w:highlight w:val="none"/>
          <w:u w:val="single"/>
          <w:lang w:val="en-US" w:eastAsia="zh-CN"/>
        </w:rPr>
        <w:t xml:space="preserve"> </w:t>
      </w:r>
      <w:r>
        <w:rPr>
          <w:rFonts w:hint="eastAsia" w:asciiTheme="majorEastAsia" w:hAnsiTheme="majorEastAsia" w:eastAsiaTheme="majorEastAsia" w:cstheme="majorEastAsia"/>
          <w:b w:val="0"/>
          <w:bCs/>
          <w:color w:val="auto"/>
          <w:szCs w:val="24"/>
          <w:highlight w:val="none"/>
          <w:u w:val="single"/>
        </w:rPr>
        <w:t>元</w:t>
      </w:r>
      <w:r>
        <w:rPr>
          <w:rFonts w:hint="eastAsia" w:asciiTheme="majorEastAsia" w:hAnsiTheme="majorEastAsia" w:eastAsiaTheme="majorEastAsia" w:cstheme="majorEastAsia"/>
          <w:b w:val="0"/>
          <w:bCs/>
          <w:color w:val="auto"/>
          <w:szCs w:val="24"/>
          <w:highlight w:val="none"/>
        </w:rPr>
        <w:t>（</w:t>
      </w:r>
      <w:r>
        <w:rPr>
          <w:rFonts w:hint="eastAsia" w:asciiTheme="majorEastAsia" w:hAnsiTheme="majorEastAsia" w:eastAsiaTheme="majorEastAsia" w:cstheme="majorEastAsia"/>
          <w:b w:val="0"/>
          <w:bCs/>
          <w:color w:val="auto"/>
          <w:szCs w:val="24"/>
          <w:highlight w:val="none"/>
          <w:u w:val="single"/>
        </w:rPr>
        <w:t>大写</w:t>
      </w:r>
      <w:ins w:id="28" w:author="向向" w:date="2025-05-27T08:45:28Z">
        <w:r>
          <w:rPr>
            <w:rFonts w:hint="eastAsia" w:asciiTheme="majorEastAsia" w:hAnsiTheme="majorEastAsia" w:eastAsiaTheme="majorEastAsia" w:cstheme="majorEastAsia"/>
            <w:b w:val="0"/>
            <w:bCs/>
            <w:color w:val="auto"/>
            <w:szCs w:val="24"/>
            <w:highlight w:val="none"/>
            <w:u w:val="single"/>
            <w:lang w:eastAsia="zh-CN"/>
          </w:rPr>
          <w:t>：</w:t>
        </w:r>
      </w:ins>
      <w:del w:id="29" w:author="向向" w:date="2025-05-27T08:45:32Z">
        <w:r>
          <w:rPr>
            <w:rFonts w:hint="default" w:asciiTheme="majorEastAsia" w:hAnsiTheme="majorEastAsia" w:eastAsiaTheme="majorEastAsia" w:cstheme="majorEastAsia"/>
            <w:b w:val="0"/>
            <w:bCs/>
            <w:color w:val="auto"/>
            <w:szCs w:val="24"/>
            <w:highlight w:val="none"/>
            <w:u w:val="single"/>
            <w:lang w:val="en-US"/>
          </w:rPr>
          <w:delText>人民币</w:delText>
        </w:r>
      </w:del>
      <w:del w:id="30" w:author="向向" w:date="2025-05-27T08:45:32Z">
        <w:r>
          <w:rPr>
            <w:rFonts w:hint="default" w:asciiTheme="majorEastAsia" w:hAnsiTheme="majorEastAsia" w:eastAsiaTheme="majorEastAsia" w:cstheme="majorEastAsia"/>
            <w:b w:val="0"/>
            <w:bCs/>
            <w:color w:val="auto"/>
            <w:sz w:val="24"/>
            <w:szCs w:val="24"/>
            <w:highlight w:val="none"/>
            <w:u w:val="single"/>
            <w:lang w:val="en-US" w:eastAsia="zh-CN"/>
          </w:rPr>
          <w:delText>陆佰伍拾壹万玖仟陆佰玖拾伍元零壹分</w:delText>
        </w:r>
      </w:del>
      <w:ins w:id="31" w:author="向向" w:date="2025-05-27T08:45:38Z">
        <w:r>
          <w:rPr>
            <w:rFonts w:hint="eastAsia" w:asciiTheme="majorEastAsia" w:hAnsiTheme="majorEastAsia" w:eastAsiaTheme="majorEastAsia" w:cstheme="majorEastAsia"/>
            <w:b w:val="0"/>
            <w:bCs/>
            <w:color w:val="auto"/>
            <w:szCs w:val="24"/>
            <w:highlight w:val="none"/>
            <w:u w:val="single"/>
            <w:lang w:val="en-US" w:eastAsia="zh-CN"/>
          </w:rPr>
          <w:t>伍拾壹万玖仟贰佰玖拾捌元柒角肆分</w:t>
        </w:r>
      </w:ins>
      <w:r>
        <w:rPr>
          <w:rFonts w:hint="eastAsia" w:asciiTheme="majorEastAsia" w:hAnsiTheme="majorEastAsia" w:eastAsiaTheme="majorEastAsia" w:cstheme="majorEastAsia"/>
          <w:b w:val="0"/>
          <w:bCs/>
          <w:color w:val="auto"/>
          <w:szCs w:val="24"/>
          <w:highlight w:val="none"/>
        </w:rPr>
        <w:t>（以下简称“合同总价”）。其中不含税金额为¥</w:t>
      </w:r>
      <w:del w:id="32" w:author="向向" w:date="2025-05-27T08:46:14Z">
        <w:r>
          <w:rPr>
            <w:rFonts w:hint="default" w:asciiTheme="majorEastAsia" w:hAnsiTheme="majorEastAsia" w:eastAsiaTheme="majorEastAsia" w:cstheme="majorEastAsia"/>
            <w:b w:val="0"/>
            <w:bCs/>
            <w:color w:val="auto"/>
            <w:szCs w:val="24"/>
            <w:highlight w:val="none"/>
            <w:u w:val="single"/>
            <w:lang w:val="en-US" w:eastAsia="zh-CN"/>
          </w:rPr>
          <w:delText>5769641.60</w:delText>
        </w:r>
      </w:del>
      <w:ins w:id="33" w:author="向向" w:date="2025-05-27T08:46:14Z">
        <w:r>
          <w:rPr>
            <w:rFonts w:hint="eastAsia" w:asciiTheme="majorEastAsia" w:hAnsiTheme="majorEastAsia" w:eastAsiaTheme="majorEastAsia" w:cstheme="majorEastAsia"/>
            <w:b w:val="0"/>
            <w:bCs/>
            <w:color w:val="auto"/>
            <w:szCs w:val="24"/>
            <w:highlight w:val="none"/>
            <w:u w:val="single"/>
            <w:lang w:val="en-US" w:eastAsia="zh-CN"/>
          </w:rPr>
          <w:t>4</w:t>
        </w:r>
      </w:ins>
      <w:ins w:id="34" w:author="向向" w:date="2025-05-27T08:46:15Z">
        <w:r>
          <w:rPr>
            <w:rFonts w:hint="eastAsia" w:asciiTheme="majorEastAsia" w:hAnsiTheme="majorEastAsia" w:eastAsiaTheme="majorEastAsia" w:cstheme="majorEastAsia"/>
            <w:b w:val="0"/>
            <w:bCs/>
            <w:color w:val="auto"/>
            <w:szCs w:val="24"/>
            <w:highlight w:val="none"/>
            <w:u w:val="single"/>
            <w:lang w:val="en-US" w:eastAsia="zh-CN"/>
          </w:rPr>
          <w:t>59556</w:t>
        </w:r>
      </w:ins>
      <w:ins w:id="35" w:author="向向" w:date="2025-05-27T08:46:16Z">
        <w:r>
          <w:rPr>
            <w:rFonts w:hint="eastAsia" w:asciiTheme="majorEastAsia" w:hAnsiTheme="majorEastAsia" w:eastAsiaTheme="majorEastAsia" w:cstheme="majorEastAsia"/>
            <w:b w:val="0"/>
            <w:bCs/>
            <w:color w:val="auto"/>
            <w:szCs w:val="24"/>
            <w:highlight w:val="none"/>
            <w:u w:val="single"/>
            <w:lang w:val="en-US" w:eastAsia="zh-CN"/>
          </w:rPr>
          <w:t>.</w:t>
        </w:r>
      </w:ins>
      <w:ins w:id="36" w:author="向向" w:date="2025-05-27T08:46:20Z">
        <w:r>
          <w:rPr>
            <w:rFonts w:hint="eastAsia" w:asciiTheme="majorEastAsia" w:hAnsiTheme="majorEastAsia" w:eastAsiaTheme="majorEastAsia" w:cstheme="majorEastAsia"/>
            <w:b w:val="0"/>
            <w:bCs/>
            <w:color w:val="auto"/>
            <w:szCs w:val="24"/>
            <w:highlight w:val="none"/>
            <w:u w:val="single"/>
            <w:lang w:val="en-US" w:eastAsia="zh-CN"/>
          </w:rPr>
          <w:t>41</w:t>
        </w:r>
      </w:ins>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，增值税税金为</w:t>
      </w:r>
      <w:r>
        <w:rPr>
          <w:rFonts w:hint="eastAsia" w:asciiTheme="majorEastAsia" w:hAnsiTheme="majorEastAsia" w:eastAsiaTheme="majorEastAsia" w:cstheme="majorEastAsia"/>
          <w:b w:val="0"/>
          <w:bCs/>
          <w:color w:val="auto"/>
          <w:szCs w:val="24"/>
          <w:highlight w:val="none"/>
          <w:u w:val="single"/>
          <w:rPrChange w:id="37" w:author="向向" w:date="2025-05-27T08:46:49Z">
            <w:rPr>
              <w:rFonts w:hint="eastAsia" w:asciiTheme="majorEastAsia" w:hAnsiTheme="majorEastAsia" w:eastAsiaTheme="majorEastAsia" w:cstheme="majorEastAsia"/>
              <w:b w:val="0"/>
              <w:bCs/>
              <w:color w:val="auto"/>
              <w:szCs w:val="24"/>
              <w:highlight w:val="none"/>
            </w:rPr>
          </w:rPrChange>
        </w:rPr>
        <w:t>¥</w:t>
      </w:r>
      <w:del w:id="38" w:author="向向" w:date="2025-05-27T08:46:37Z">
        <w:r>
          <w:rPr>
            <w:rFonts w:hint="default" w:asciiTheme="majorEastAsia" w:hAnsiTheme="majorEastAsia" w:eastAsiaTheme="majorEastAsia" w:cstheme="majorEastAsia"/>
            <w:b w:val="0"/>
            <w:bCs/>
            <w:color w:val="auto"/>
            <w:szCs w:val="24"/>
            <w:highlight w:val="none"/>
            <w:u w:val="single"/>
            <w:lang w:val="en-US" w:eastAsia="zh-CN"/>
            <w:rPrChange w:id="39" w:author="向向" w:date="2025-05-27T08:46:49Z">
              <w:rPr>
                <w:rFonts w:hint="default" w:asciiTheme="majorEastAsia" w:hAnsiTheme="majorEastAsia" w:eastAsiaTheme="majorEastAsia" w:cstheme="majorEastAsia"/>
                <w:b w:val="0"/>
                <w:bCs/>
                <w:color w:val="auto"/>
                <w:szCs w:val="24"/>
                <w:highlight w:val="none"/>
                <w:lang w:val="en-US" w:eastAsia="zh-CN"/>
              </w:rPr>
            </w:rPrChange>
          </w:rPr>
          <w:delText>750053.41</w:delText>
        </w:r>
      </w:del>
      <w:ins w:id="40" w:author="向向" w:date="2025-05-27T08:46:37Z">
        <w:r>
          <w:rPr>
            <w:rFonts w:hint="eastAsia" w:asciiTheme="majorEastAsia" w:hAnsiTheme="majorEastAsia" w:eastAsiaTheme="majorEastAsia" w:cstheme="majorEastAsia"/>
            <w:b w:val="0"/>
            <w:bCs/>
            <w:color w:val="auto"/>
            <w:szCs w:val="24"/>
            <w:highlight w:val="none"/>
            <w:u w:val="single"/>
            <w:lang w:val="en-US" w:eastAsia="zh-CN"/>
            <w:rPrChange w:id="41" w:author="向向" w:date="2025-05-27T08:46:49Z">
              <w:rPr>
                <w:rFonts w:hint="eastAsia" w:asciiTheme="majorEastAsia" w:hAnsiTheme="majorEastAsia" w:eastAsiaTheme="majorEastAsia" w:cstheme="majorEastAsia"/>
                <w:b w:val="0"/>
                <w:bCs/>
                <w:color w:val="auto"/>
                <w:szCs w:val="24"/>
                <w:highlight w:val="none"/>
                <w:lang w:val="en-US" w:eastAsia="zh-CN"/>
              </w:rPr>
            </w:rPrChange>
          </w:rPr>
          <w:t>59</w:t>
        </w:r>
      </w:ins>
      <w:ins w:id="42" w:author="向向" w:date="2025-05-27T08:46:38Z">
        <w:r>
          <w:rPr>
            <w:rFonts w:hint="eastAsia" w:asciiTheme="majorEastAsia" w:hAnsiTheme="majorEastAsia" w:eastAsiaTheme="majorEastAsia" w:cstheme="majorEastAsia"/>
            <w:b w:val="0"/>
            <w:bCs/>
            <w:color w:val="auto"/>
            <w:szCs w:val="24"/>
            <w:highlight w:val="none"/>
            <w:u w:val="single"/>
            <w:lang w:val="en-US" w:eastAsia="zh-CN"/>
            <w:rPrChange w:id="43" w:author="向向" w:date="2025-05-27T08:46:49Z">
              <w:rPr>
                <w:rFonts w:hint="eastAsia" w:asciiTheme="majorEastAsia" w:hAnsiTheme="majorEastAsia" w:eastAsiaTheme="majorEastAsia" w:cstheme="majorEastAsia"/>
                <w:b w:val="0"/>
                <w:bCs/>
                <w:color w:val="auto"/>
                <w:szCs w:val="24"/>
                <w:highlight w:val="none"/>
                <w:lang w:val="en-US" w:eastAsia="zh-CN"/>
              </w:rPr>
            </w:rPrChange>
          </w:rPr>
          <w:t>742</w:t>
        </w:r>
      </w:ins>
      <w:ins w:id="44" w:author="向向" w:date="2025-05-27T08:46:42Z">
        <w:r>
          <w:rPr>
            <w:rFonts w:hint="eastAsia" w:asciiTheme="majorEastAsia" w:hAnsiTheme="majorEastAsia" w:eastAsiaTheme="majorEastAsia" w:cstheme="majorEastAsia"/>
            <w:b w:val="0"/>
            <w:bCs/>
            <w:color w:val="auto"/>
            <w:szCs w:val="24"/>
            <w:highlight w:val="none"/>
            <w:u w:val="single"/>
            <w:lang w:val="en-US" w:eastAsia="zh-CN"/>
            <w:rPrChange w:id="45" w:author="向向" w:date="2025-05-27T08:46:49Z">
              <w:rPr>
                <w:rFonts w:hint="eastAsia" w:asciiTheme="majorEastAsia" w:hAnsiTheme="majorEastAsia" w:eastAsiaTheme="majorEastAsia" w:cstheme="majorEastAsia"/>
                <w:b w:val="0"/>
                <w:bCs/>
                <w:color w:val="auto"/>
                <w:szCs w:val="24"/>
                <w:highlight w:val="none"/>
                <w:lang w:val="en-US" w:eastAsia="zh-CN"/>
              </w:rPr>
            </w:rPrChange>
          </w:rPr>
          <w:t>.33</w:t>
        </w:r>
      </w:ins>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，税率</w:t>
      </w:r>
      <w:r>
        <w:rPr>
          <w:rFonts w:hint="eastAsia" w:asciiTheme="majorEastAsia" w:hAnsiTheme="majorEastAsia" w:eastAsiaTheme="majorEastAsia" w:cstheme="majorEastAsia"/>
          <w:b w:val="0"/>
          <w:bCs/>
          <w:color w:val="auto"/>
          <w:szCs w:val="24"/>
          <w:highlight w:val="none"/>
          <w:u w:val="single"/>
          <w:lang w:val="en-US" w:eastAsia="zh-CN"/>
        </w:rPr>
        <w:t>13</w:t>
      </w:r>
      <w:r>
        <w:rPr>
          <w:rFonts w:hint="eastAsia" w:asciiTheme="majorEastAsia" w:hAnsiTheme="majorEastAsia" w:eastAsiaTheme="majorEastAsia" w:cstheme="majorEastAsia"/>
          <w:b w:val="0"/>
          <w:bCs/>
          <w:color w:val="auto"/>
          <w:szCs w:val="24"/>
          <w:highlight w:val="none"/>
        </w:rPr>
        <w:t>%。详见附件《价格清单》。</w:t>
      </w:r>
    </w:p>
    <w:p w14:paraId="10E5B428">
      <w:pPr>
        <w:spacing w:line="360" w:lineRule="auto"/>
        <w:ind w:firstLine="0" w:firstLineChars="0"/>
        <w:rPr>
          <w:rFonts w:hint="eastAsia" w:asciiTheme="majorEastAsia" w:hAnsiTheme="majorEastAsia" w:eastAsiaTheme="majorEastAsia" w:cstheme="majorEastAsia"/>
          <w:bCs/>
          <w:color w:val="auto"/>
          <w:kern w:val="0"/>
          <w:position w:val="-10"/>
          <w:sz w:val="24"/>
          <w:szCs w:val="24"/>
          <w:highlight w:val="none"/>
          <w:lang w:val="en-US" w:eastAsia="zh-CN"/>
        </w:rPr>
      </w:pPr>
      <w:r>
        <w:rPr>
          <w:rFonts w:hint="eastAsia" w:asciiTheme="majorEastAsia" w:hAnsiTheme="majorEastAsia" w:eastAsiaTheme="majorEastAsia" w:cstheme="majorEastAsia"/>
          <w:bCs/>
          <w:color w:val="auto"/>
          <w:kern w:val="0"/>
          <w:position w:val="-10"/>
          <w:sz w:val="24"/>
          <w:szCs w:val="24"/>
          <w:highlight w:val="none"/>
        </w:rPr>
        <w:t xml:space="preserve">2、增值税税率说明： </w:t>
      </w:r>
    </w:p>
    <w:p w14:paraId="1F14B7C1">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2.1、合同价增值税税率按</w:t>
      </w:r>
      <w:r>
        <w:rPr>
          <w:rFonts w:hint="eastAsia" w:asciiTheme="majorEastAsia" w:hAnsiTheme="majorEastAsia" w:eastAsiaTheme="majorEastAsia" w:cstheme="majorEastAsia"/>
          <w:bCs/>
          <w:color w:val="auto"/>
          <w:kern w:val="0"/>
          <w:position w:val="-10"/>
          <w:sz w:val="24"/>
          <w:szCs w:val="24"/>
          <w:highlight w:val="none"/>
          <w:u w:val="single"/>
          <w:lang w:val="en-US" w:eastAsia="zh-CN"/>
        </w:rPr>
        <w:t>13</w:t>
      </w:r>
      <w:r>
        <w:rPr>
          <w:rFonts w:hint="eastAsia" w:asciiTheme="majorEastAsia" w:hAnsiTheme="majorEastAsia" w:eastAsiaTheme="majorEastAsia" w:cstheme="maj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4D3EB4C8">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14:paraId="2867877A">
      <w:pPr>
        <w:pStyle w:val="2"/>
        <w:numPr>
          <w:ilvl w:val="0"/>
          <w:numId w:val="0"/>
        </w:num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六、工程价款支付 </w:t>
      </w:r>
    </w:p>
    <w:p w14:paraId="1DCA8F79">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bidi="ar"/>
        </w:rPr>
      </w:pPr>
      <w:r>
        <w:rPr>
          <w:rFonts w:hint="eastAsia" w:asciiTheme="majorEastAsia" w:hAnsiTheme="majorEastAsia" w:eastAsiaTheme="majorEastAsia" w:cstheme="majorEastAsia"/>
          <w:bCs/>
          <w:color w:val="auto"/>
          <w:kern w:val="0"/>
          <w:position w:val="-10"/>
          <w:sz w:val="24"/>
          <w:szCs w:val="24"/>
          <w:highlight w:val="none"/>
          <w:lang w:bidi="ar"/>
        </w:rPr>
        <w:t>1、本合同不安排预付款；</w:t>
      </w:r>
    </w:p>
    <w:p w14:paraId="4646CDD1">
      <w:pPr>
        <w:spacing w:line="360" w:lineRule="auto"/>
        <w:ind w:firstLine="240" w:firstLineChars="100"/>
        <w:jc w:val="left"/>
        <w:rPr>
          <w:del w:id="46" w:author="向向" w:date="2025-05-27T08:47:06Z"/>
          <w:rFonts w:hint="eastAsia" w:asciiTheme="majorEastAsia" w:hAnsiTheme="majorEastAsia" w:eastAsiaTheme="majorEastAsia" w:cstheme="majorEastAsia"/>
          <w:bCs/>
          <w:color w:val="auto"/>
          <w:kern w:val="0"/>
          <w:position w:val="-10"/>
          <w:sz w:val="24"/>
          <w:szCs w:val="24"/>
          <w:highlight w:val="none"/>
          <w:lang w:bidi="ar"/>
        </w:rPr>
      </w:pPr>
      <w:r>
        <w:rPr>
          <w:rFonts w:hint="eastAsia" w:asciiTheme="majorEastAsia" w:hAnsiTheme="majorEastAsia" w:eastAsiaTheme="majorEastAsia" w:cstheme="majorEastAsia"/>
          <w:bCs/>
          <w:color w:val="auto"/>
          <w:kern w:val="0"/>
          <w:position w:val="-10"/>
          <w:sz w:val="24"/>
          <w:szCs w:val="24"/>
          <w:highlight w:val="none"/>
          <w:lang w:bidi="ar"/>
        </w:rPr>
        <w:t>2、</w:t>
      </w:r>
      <w:del w:id="47" w:author="向向" w:date="2025-05-27T08:47:06Z">
        <w:r>
          <w:rPr>
            <w:rFonts w:hint="eastAsia" w:asciiTheme="majorEastAsia" w:hAnsiTheme="majorEastAsia" w:eastAsiaTheme="majorEastAsia" w:cstheme="majorEastAsia"/>
            <w:bCs/>
            <w:color w:val="auto"/>
            <w:kern w:val="0"/>
            <w:position w:val="-10"/>
            <w:sz w:val="24"/>
            <w:szCs w:val="24"/>
            <w:highlight w:val="none"/>
            <w:lang w:bidi="ar"/>
          </w:rPr>
          <w:delText>分批施工，分批付款。</w:delText>
        </w:r>
      </w:del>
    </w:p>
    <w:p w14:paraId="38F9B5BD">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del w:id="48" w:author="向向" w:date="2025-05-27T08:47:06Z">
        <w:r>
          <w:rPr>
            <w:rFonts w:hint="eastAsia" w:asciiTheme="majorEastAsia" w:hAnsiTheme="majorEastAsia" w:eastAsiaTheme="majorEastAsia" w:cstheme="majorEastAsia"/>
            <w:bCs/>
            <w:color w:val="auto"/>
            <w:kern w:val="0"/>
            <w:position w:val="-10"/>
            <w:sz w:val="24"/>
            <w:szCs w:val="24"/>
            <w:highlight w:val="none"/>
            <w:lang w:val="en-US" w:eastAsia="zh-CN" w:bidi="ar"/>
          </w:rPr>
          <w:delText>3、</w:delText>
        </w:r>
      </w:del>
      <w:del w:id="49" w:author="向向" w:date="2025-05-27T08:47:06Z">
        <w:r>
          <w:rPr>
            <w:rFonts w:hint="eastAsia" w:asciiTheme="majorEastAsia" w:hAnsiTheme="majorEastAsia" w:eastAsiaTheme="majorEastAsia" w:cstheme="majorEastAsia"/>
            <w:bCs/>
            <w:color w:val="auto"/>
            <w:kern w:val="0"/>
            <w:position w:val="-10"/>
            <w:sz w:val="24"/>
            <w:szCs w:val="24"/>
            <w:highlight w:val="none"/>
            <w:lang w:bidi="ar"/>
          </w:rPr>
          <w:delText>每</w:delText>
        </w:r>
      </w:del>
      <w:del w:id="50" w:author="向向" w:date="2025-05-27T08:47:06Z">
        <w:r>
          <w:rPr>
            <w:rFonts w:hint="eastAsia" w:asciiTheme="majorEastAsia" w:hAnsiTheme="majorEastAsia" w:eastAsiaTheme="majorEastAsia" w:cstheme="majorEastAsia"/>
            <w:bCs/>
            <w:color w:val="auto"/>
            <w:kern w:val="0"/>
            <w:position w:val="-10"/>
            <w:sz w:val="24"/>
            <w:szCs w:val="24"/>
            <w:highlight w:val="none"/>
            <w:lang w:eastAsia="zh-CN" w:bidi="ar"/>
          </w:rPr>
          <w:delText>批次</w:delText>
        </w:r>
      </w:del>
      <w:del w:id="51" w:author="向向" w:date="2025-05-27T08:47:06Z">
        <w:r>
          <w:rPr>
            <w:rFonts w:hint="eastAsia" w:asciiTheme="majorEastAsia" w:hAnsiTheme="majorEastAsia" w:eastAsiaTheme="majorEastAsia" w:cstheme="majorEastAsia"/>
            <w:bCs/>
            <w:color w:val="auto"/>
            <w:kern w:val="0"/>
            <w:position w:val="-10"/>
            <w:sz w:val="24"/>
            <w:szCs w:val="24"/>
            <w:highlight w:val="none"/>
            <w:lang w:val="en-US" w:eastAsia="zh-CN" w:bidi="ar"/>
          </w:rPr>
          <w:delText>门及</w:delText>
        </w:r>
      </w:del>
      <w:r>
        <w:rPr>
          <w:rFonts w:hint="eastAsia" w:asciiTheme="majorEastAsia" w:hAnsiTheme="majorEastAsia" w:eastAsiaTheme="majorEastAsia" w:cstheme="majorEastAsia"/>
          <w:bCs/>
          <w:color w:val="auto"/>
          <w:kern w:val="0"/>
          <w:position w:val="-10"/>
          <w:sz w:val="24"/>
          <w:szCs w:val="24"/>
          <w:highlight w:val="none"/>
          <w:lang w:val="en-US" w:eastAsia="zh-CN" w:bidi="ar"/>
        </w:rPr>
        <w:t>窗框安装完成（</w:t>
      </w:r>
      <w:r>
        <w:rPr>
          <w:rFonts w:hint="eastAsia" w:asciiTheme="majorEastAsia" w:hAnsiTheme="majorEastAsia" w:eastAsiaTheme="majorEastAsia" w:cstheme="majorEastAsia"/>
          <w:b w:val="0"/>
          <w:bCs/>
          <w:color w:val="auto"/>
          <w:kern w:val="0"/>
          <w:position w:val="-10"/>
          <w:sz w:val="24"/>
          <w:szCs w:val="24"/>
          <w:highlight w:val="none"/>
          <w:lang w:val="en-US" w:eastAsia="zh-CN" w:bidi="ar"/>
        </w:rPr>
        <w:t>不含施工洞口及不具备工作面部位</w:t>
      </w:r>
      <w:r>
        <w:rPr>
          <w:rFonts w:hint="eastAsia" w:asciiTheme="majorEastAsia" w:hAnsiTheme="majorEastAsia" w:eastAsiaTheme="majorEastAsia" w:cstheme="majorEastAsia"/>
          <w:bCs/>
          <w:color w:val="auto"/>
          <w:kern w:val="0"/>
          <w:position w:val="-10"/>
          <w:sz w:val="24"/>
          <w:szCs w:val="24"/>
          <w:highlight w:val="none"/>
          <w:lang w:val="en-US" w:eastAsia="zh-CN" w:bidi="ar"/>
        </w:rPr>
        <w:t>）并经甲方、监理验收合格后，支付至已完工程对应门窗总造价的40%；</w:t>
      </w:r>
    </w:p>
    <w:p w14:paraId="1E195742">
      <w:pPr>
        <w:numPr>
          <w:ilvl w:val="0"/>
          <w:numId w:val="0"/>
        </w:numPr>
        <w:spacing w:line="360" w:lineRule="auto"/>
        <w:ind w:firstLine="240" w:firstLineChars="100"/>
        <w:jc w:val="left"/>
        <w:rPr>
          <w:del w:id="52" w:author="向向" w:date="2025-05-27T08:47:14Z"/>
          <w:rFonts w:hint="eastAsia" w:asciiTheme="majorEastAsia" w:hAnsiTheme="majorEastAsia" w:eastAsiaTheme="majorEastAsia" w:cstheme="majorEastAsia"/>
          <w:bCs/>
          <w:color w:val="auto"/>
          <w:kern w:val="0"/>
          <w:position w:val="-10"/>
          <w:sz w:val="24"/>
          <w:szCs w:val="24"/>
          <w:highlight w:val="none"/>
          <w:lang w:val="en-US" w:eastAsia="zh-CN" w:bidi="ar"/>
        </w:rPr>
      </w:pPr>
      <w:del w:id="53" w:author="向向" w:date="2025-05-27T08:47:14Z">
        <w:r>
          <w:rPr>
            <w:rFonts w:hint="eastAsia" w:asciiTheme="majorEastAsia" w:hAnsiTheme="majorEastAsia" w:eastAsiaTheme="majorEastAsia" w:cstheme="majorEastAsia"/>
            <w:bCs/>
            <w:color w:val="auto"/>
            <w:kern w:val="0"/>
            <w:position w:val="-10"/>
            <w:sz w:val="24"/>
            <w:szCs w:val="24"/>
            <w:highlight w:val="none"/>
            <w:lang w:val="en-US" w:eastAsia="zh-CN" w:bidi="ar"/>
          </w:rPr>
          <w:delText>4、每批次百叶窗及采光井安装完成，支付至对应已完工程造价的80%</w:delText>
        </w:r>
      </w:del>
    </w:p>
    <w:p w14:paraId="03170F5E">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del w:id="54" w:author="向向" w:date="2025-05-27T08:47:16Z">
        <w:r>
          <w:rPr>
            <w:rFonts w:hint="default" w:asciiTheme="majorEastAsia" w:hAnsiTheme="majorEastAsia" w:eastAsiaTheme="majorEastAsia" w:cstheme="majorEastAsia"/>
            <w:bCs/>
            <w:color w:val="auto"/>
            <w:kern w:val="0"/>
            <w:position w:val="-10"/>
            <w:sz w:val="24"/>
            <w:szCs w:val="24"/>
            <w:highlight w:val="none"/>
            <w:lang w:val="en-US" w:eastAsia="zh-CN" w:bidi="ar"/>
          </w:rPr>
          <w:delText>5</w:delText>
        </w:r>
      </w:del>
      <w:ins w:id="55" w:author="向向" w:date="2025-05-27T08:47:16Z">
        <w:r>
          <w:rPr>
            <w:rFonts w:hint="eastAsia" w:asciiTheme="majorEastAsia" w:hAnsiTheme="majorEastAsia" w:eastAsiaTheme="majorEastAsia" w:cstheme="majorEastAsia"/>
            <w:bCs/>
            <w:color w:val="auto"/>
            <w:kern w:val="0"/>
            <w:position w:val="-10"/>
            <w:sz w:val="24"/>
            <w:szCs w:val="24"/>
            <w:highlight w:val="none"/>
            <w:lang w:val="en-US" w:eastAsia="zh-CN" w:bidi="ar"/>
          </w:rPr>
          <w:t>3</w:t>
        </w:r>
      </w:ins>
      <w:r>
        <w:rPr>
          <w:rFonts w:hint="eastAsia" w:asciiTheme="majorEastAsia" w:hAnsiTheme="majorEastAsia" w:eastAsiaTheme="majorEastAsia" w:cstheme="majorEastAsia"/>
          <w:bCs/>
          <w:color w:val="auto"/>
          <w:kern w:val="0"/>
          <w:position w:val="-10"/>
          <w:sz w:val="24"/>
          <w:szCs w:val="24"/>
          <w:highlight w:val="none"/>
          <w:lang w:val="en-US" w:eastAsia="zh-CN" w:bidi="ar"/>
        </w:rPr>
        <w:t>、</w:t>
      </w:r>
      <w:del w:id="56" w:author="向向" w:date="2025-05-27T08:47:21Z">
        <w:r>
          <w:rPr>
            <w:rFonts w:hint="eastAsia" w:asciiTheme="majorEastAsia" w:hAnsiTheme="majorEastAsia" w:eastAsiaTheme="majorEastAsia" w:cstheme="majorEastAsia"/>
            <w:bCs/>
            <w:color w:val="auto"/>
            <w:kern w:val="0"/>
            <w:position w:val="-10"/>
            <w:sz w:val="24"/>
            <w:szCs w:val="24"/>
            <w:highlight w:val="none"/>
            <w:lang w:bidi="ar"/>
          </w:rPr>
          <w:delText>每</w:delText>
        </w:r>
      </w:del>
      <w:del w:id="57" w:author="向向" w:date="2025-05-27T08:47:21Z">
        <w:r>
          <w:rPr>
            <w:rFonts w:hint="eastAsia" w:asciiTheme="majorEastAsia" w:hAnsiTheme="majorEastAsia" w:eastAsiaTheme="majorEastAsia" w:cstheme="majorEastAsia"/>
            <w:bCs/>
            <w:color w:val="auto"/>
            <w:kern w:val="0"/>
            <w:position w:val="-10"/>
            <w:sz w:val="24"/>
            <w:szCs w:val="24"/>
            <w:highlight w:val="none"/>
            <w:lang w:eastAsia="zh-CN" w:bidi="ar"/>
          </w:rPr>
          <w:delText>批次</w:delText>
        </w:r>
      </w:del>
      <w:del w:id="58" w:author="向向" w:date="2025-05-27T08:47:21Z">
        <w:r>
          <w:rPr>
            <w:rFonts w:hint="eastAsia" w:asciiTheme="majorEastAsia" w:hAnsiTheme="majorEastAsia" w:eastAsiaTheme="majorEastAsia" w:cstheme="majorEastAsia"/>
            <w:bCs/>
            <w:color w:val="auto"/>
            <w:kern w:val="0"/>
            <w:position w:val="-10"/>
            <w:sz w:val="24"/>
            <w:szCs w:val="24"/>
            <w:highlight w:val="none"/>
            <w:lang w:val="en-US" w:eastAsia="zh-CN" w:bidi="ar"/>
          </w:rPr>
          <w:delText>门及</w:delText>
        </w:r>
      </w:del>
      <w:r>
        <w:rPr>
          <w:rFonts w:hint="eastAsia" w:asciiTheme="majorEastAsia" w:hAnsiTheme="majorEastAsia" w:eastAsiaTheme="majorEastAsia" w:cstheme="majorEastAsia"/>
          <w:bCs/>
          <w:color w:val="auto"/>
          <w:kern w:val="0"/>
          <w:position w:val="-10"/>
          <w:sz w:val="24"/>
          <w:szCs w:val="24"/>
          <w:highlight w:val="none"/>
          <w:lang w:val="en-US" w:eastAsia="zh-CN" w:bidi="ar"/>
        </w:rPr>
        <w:t>窗扇、玻璃安装完成（</w:t>
      </w:r>
      <w:r>
        <w:rPr>
          <w:rFonts w:hint="eastAsia" w:asciiTheme="majorEastAsia" w:hAnsiTheme="majorEastAsia" w:eastAsiaTheme="majorEastAsia" w:cstheme="majorEastAsia"/>
          <w:b w:val="0"/>
          <w:bCs/>
          <w:color w:val="auto"/>
          <w:kern w:val="0"/>
          <w:position w:val="-10"/>
          <w:sz w:val="24"/>
          <w:szCs w:val="24"/>
          <w:highlight w:val="none"/>
          <w:lang w:val="en-US" w:eastAsia="zh-CN" w:bidi="ar"/>
        </w:rPr>
        <w:t>不含施工洞口及不具备工作面部位</w:t>
      </w:r>
      <w:r>
        <w:rPr>
          <w:rFonts w:hint="eastAsia" w:asciiTheme="majorEastAsia" w:hAnsiTheme="majorEastAsia" w:eastAsiaTheme="majorEastAsia" w:cstheme="majorEastAsia"/>
          <w:bCs/>
          <w:color w:val="auto"/>
          <w:kern w:val="0"/>
          <w:position w:val="-10"/>
          <w:sz w:val="24"/>
          <w:szCs w:val="24"/>
          <w:highlight w:val="none"/>
          <w:lang w:val="en-US" w:eastAsia="zh-CN" w:bidi="ar"/>
        </w:rPr>
        <w:t>）并经甲方、监理验收合格后，支付至已完工程对应门窗总造价的80%；</w:t>
      </w:r>
    </w:p>
    <w:p w14:paraId="66F98933">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6、工程全部完工后并验收合格，乙方应向甲方提交竣工资料支付至已完工程90%；</w:t>
      </w:r>
    </w:p>
    <w:p w14:paraId="2BE6A756">
      <w:pPr>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lang w:val="en-US" w:eastAsia="zh-CN" w:bidi="ar"/>
        </w:rPr>
      </w:pPr>
      <w:r>
        <w:rPr>
          <w:rFonts w:hint="eastAsia" w:asciiTheme="majorEastAsia" w:hAnsiTheme="majorEastAsia" w:eastAsiaTheme="majorEastAsia" w:cstheme="majorEastAsia"/>
          <w:bCs/>
          <w:color w:val="auto"/>
          <w:kern w:val="0"/>
          <w:position w:val="-10"/>
          <w:sz w:val="24"/>
          <w:szCs w:val="24"/>
          <w:highlight w:val="none"/>
          <w:lang w:val="en-US" w:eastAsia="zh-CN" w:bidi="ar"/>
        </w:rPr>
        <w:t>7、结算等所有文件并经甲方确认,办理正式竣工验收合格和配合甲方完成结算手续后付至结算金额的97%。</w:t>
      </w:r>
    </w:p>
    <w:p w14:paraId="735040C8">
      <w:pPr>
        <w:widowControl/>
        <w:spacing w:line="360" w:lineRule="auto"/>
        <w:ind w:firstLine="240" w:firstLineChars="100"/>
        <w:jc w:val="left"/>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lang w:val="en-US" w:eastAsia="zh-CN" w:bidi="ar"/>
        </w:rPr>
        <w:t>8、工程剩余金额（即结算金额的3%）留为质保金。工程质保期为2年，自工程全部施工完成，并经甲方验收合格之日起开始计算。</w:t>
      </w:r>
      <w:r>
        <w:rPr>
          <w:rFonts w:hint="eastAsia" w:asciiTheme="majorEastAsia" w:hAnsiTheme="majorEastAsia" w:eastAsiaTheme="majorEastAsia" w:cstheme="maj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14:paraId="34565C4A">
      <w:pPr>
        <w:spacing w:line="360" w:lineRule="auto"/>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每次付款前及/或选择以工抵方式支付的，乙方应按甲方要求出具合法有效的增值税专用发票。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Theme="majorEastAsia" w:hAnsiTheme="majorEastAsia" w:eastAsiaTheme="majorEastAsia" w:cstheme="majorEastAsia"/>
          <w:color w:val="auto"/>
          <w:sz w:val="24"/>
          <w:szCs w:val="24"/>
          <w:highlight w:val="none"/>
        </w:rPr>
        <w:tab/>
      </w:r>
    </w:p>
    <w:p w14:paraId="3D8F96A4">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C0C28D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、对发票不合规的约定：</w:t>
      </w:r>
    </w:p>
    <w:p w14:paraId="0518EAE1">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2B333004">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038A3FD">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、其他税务风险的合同约定：</w:t>
      </w:r>
    </w:p>
    <w:p w14:paraId="656E3A29">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3C50136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.2、如果获得开具的汇总专用发票，则乙方应提供其防伪税控系统开具的《销售货物或者提供应税劳务清单》，并加盖发票专用章。</w:t>
      </w:r>
    </w:p>
    <w:p w14:paraId="3A23DFB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13</w:t>
      </w:r>
      <w:r>
        <w:rPr>
          <w:rFonts w:hint="eastAsia" w:asciiTheme="majorEastAsia" w:hAnsiTheme="majorEastAsia" w:eastAsiaTheme="majorEastAsia" w:cstheme="maj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55AD4E61">
      <w:pPr>
        <w:widowControl/>
        <w:spacing w:line="500" w:lineRule="exac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、技术质量要求</w:t>
      </w:r>
    </w:p>
    <w:p w14:paraId="13BAEB0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执行施工及验收规范</w:t>
      </w:r>
    </w:p>
    <w:p w14:paraId="31E2031C">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应符合现行国家、行业及地方等相关技术标准及规范</w:t>
      </w:r>
    </w:p>
    <w:p w14:paraId="73B3E72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2、主要材料品牌要求</w:t>
      </w:r>
    </w:p>
    <w:p w14:paraId="56F3E15C">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2.1型材选用：选用(品牌及要求)    </w:t>
      </w:r>
    </w:p>
    <w:p w14:paraId="251CC3BF">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2.2玻璃原片：选用(品牌及要求)</w:t>
      </w:r>
    </w:p>
    <w:p w14:paraId="2325607F">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2.3五金配件：采用(品牌及要求)</w:t>
      </w:r>
    </w:p>
    <w:p w14:paraId="5F831001">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2.4密封胶：采用(品牌及要求)</w:t>
      </w:r>
    </w:p>
    <w:p w14:paraId="2F9E116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2.5发泡胶：采用(品牌及要求)</w:t>
      </w:r>
    </w:p>
    <w:p w14:paraId="74FEA325">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2.6密封胶条：选用(品牌及要求)</w:t>
      </w:r>
    </w:p>
    <w:tbl>
      <w:tblPr>
        <w:tblStyle w:val="19"/>
        <w:tblpPr w:leftFromText="180" w:rightFromText="180" w:vertAnchor="text" w:horzAnchor="page" w:tblpX="1069" w:tblpY="4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053"/>
        <w:gridCol w:w="5736"/>
      </w:tblGrid>
      <w:tr w14:paraId="2C14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4" w:type="dxa"/>
            <w:vAlign w:val="center"/>
          </w:tcPr>
          <w:p w14:paraId="3EBC8DD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3053" w:type="dxa"/>
            <w:vAlign w:val="center"/>
          </w:tcPr>
          <w:p w14:paraId="5FDCB00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材料名称</w:t>
            </w:r>
          </w:p>
        </w:tc>
        <w:tc>
          <w:tcPr>
            <w:tcW w:w="5736" w:type="dxa"/>
            <w:vAlign w:val="center"/>
          </w:tcPr>
          <w:p w14:paraId="4870202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品牌或产地</w:t>
            </w:r>
          </w:p>
        </w:tc>
      </w:tr>
      <w:tr w14:paraId="5C38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24" w:type="dxa"/>
            <w:vAlign w:val="center"/>
          </w:tcPr>
          <w:p w14:paraId="0D1A6D72">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p>
        </w:tc>
        <w:tc>
          <w:tcPr>
            <w:tcW w:w="3053" w:type="dxa"/>
            <w:vAlign w:val="center"/>
          </w:tcPr>
          <w:p w14:paraId="2BF2746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型材（国产尼龙隔热条）</w:t>
            </w:r>
          </w:p>
        </w:tc>
        <w:tc>
          <w:tcPr>
            <w:tcW w:w="5736" w:type="dxa"/>
            <w:vAlign w:val="center"/>
          </w:tcPr>
          <w:p w14:paraId="25EDDDF2">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兴发、南山、凤铝</w:t>
            </w:r>
          </w:p>
        </w:tc>
      </w:tr>
      <w:tr w14:paraId="20F1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F6678B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p>
        </w:tc>
        <w:tc>
          <w:tcPr>
            <w:tcW w:w="3053" w:type="dxa"/>
            <w:vAlign w:val="center"/>
          </w:tcPr>
          <w:p w14:paraId="4259400B">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玻璃</w:t>
            </w:r>
            <w:r>
              <w:rPr>
                <w:rFonts w:hint="eastAsia" w:asciiTheme="majorEastAsia" w:hAnsiTheme="majorEastAsia" w:eastAsiaTheme="majorEastAsia" w:cstheme="majorEastAsia"/>
                <w:color w:val="auto"/>
                <w:sz w:val="24"/>
                <w:szCs w:val="24"/>
                <w:highlight w:val="none"/>
                <w:lang w:eastAsia="zh-CN"/>
              </w:rPr>
              <w:t>原片</w:t>
            </w:r>
          </w:p>
        </w:tc>
        <w:tc>
          <w:tcPr>
            <w:tcW w:w="5736" w:type="dxa"/>
            <w:vAlign w:val="center"/>
          </w:tcPr>
          <w:p w14:paraId="1837F26D">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北玻</w:t>
            </w:r>
            <w:r>
              <w:rPr>
                <w:rFonts w:hint="eastAsia" w:asciiTheme="majorEastAsia" w:hAnsiTheme="majorEastAsia" w:eastAsiaTheme="majorEastAsia" w:cstheme="majorEastAsia"/>
                <w:color w:val="auto"/>
                <w:sz w:val="24"/>
                <w:szCs w:val="24"/>
                <w:highlight w:val="none"/>
                <w:lang w:eastAsia="zh-CN"/>
              </w:rPr>
              <w:t>、南玻、信义</w:t>
            </w:r>
          </w:p>
        </w:tc>
      </w:tr>
      <w:tr w14:paraId="723A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05E3D14C">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p>
        </w:tc>
        <w:tc>
          <w:tcPr>
            <w:tcW w:w="3053" w:type="dxa"/>
            <w:vAlign w:val="center"/>
          </w:tcPr>
          <w:p w14:paraId="45032FC2">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五金配件</w:t>
            </w:r>
          </w:p>
        </w:tc>
        <w:tc>
          <w:tcPr>
            <w:tcW w:w="5736" w:type="dxa"/>
            <w:vAlign w:val="center"/>
          </w:tcPr>
          <w:p w14:paraId="16823284">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坚朗、国强</w:t>
            </w:r>
          </w:p>
        </w:tc>
      </w:tr>
      <w:tr w14:paraId="230A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8750B9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p>
        </w:tc>
        <w:tc>
          <w:tcPr>
            <w:tcW w:w="3053" w:type="dxa"/>
            <w:vAlign w:val="center"/>
          </w:tcPr>
          <w:p w14:paraId="177941A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密封胶</w:t>
            </w:r>
          </w:p>
        </w:tc>
        <w:tc>
          <w:tcPr>
            <w:tcW w:w="5736" w:type="dxa"/>
            <w:vAlign w:val="center"/>
          </w:tcPr>
          <w:p w14:paraId="6B2A5D0F">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广州白云、之江、成都硅宝</w:t>
            </w:r>
            <w:r>
              <w:rPr>
                <w:rFonts w:hint="eastAsia" w:asciiTheme="majorEastAsia" w:hAnsiTheme="majorEastAsia" w:eastAsiaTheme="majorEastAsia" w:cstheme="majorEastAsia"/>
                <w:color w:val="auto"/>
                <w:sz w:val="24"/>
                <w:szCs w:val="24"/>
                <w:highlight w:val="none"/>
                <w:lang w:eastAsia="zh-CN"/>
              </w:rPr>
              <w:t>及同等品牌</w:t>
            </w:r>
          </w:p>
        </w:tc>
      </w:tr>
      <w:tr w14:paraId="646F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1C823D3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p>
        </w:tc>
        <w:tc>
          <w:tcPr>
            <w:tcW w:w="3053" w:type="dxa"/>
            <w:vAlign w:val="center"/>
          </w:tcPr>
          <w:p w14:paraId="419FF353">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发泡胶</w:t>
            </w:r>
          </w:p>
        </w:tc>
        <w:tc>
          <w:tcPr>
            <w:tcW w:w="5736" w:type="dxa"/>
            <w:vAlign w:val="center"/>
          </w:tcPr>
          <w:p w14:paraId="02FF2D8E">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北京斯科瑞、中天氟硅、广州安泰</w:t>
            </w:r>
            <w:r>
              <w:rPr>
                <w:rFonts w:hint="eastAsia" w:asciiTheme="majorEastAsia" w:hAnsiTheme="majorEastAsia" w:eastAsiaTheme="majorEastAsia" w:cstheme="majorEastAsia"/>
                <w:color w:val="auto"/>
                <w:sz w:val="24"/>
                <w:szCs w:val="24"/>
                <w:highlight w:val="none"/>
                <w:lang w:eastAsia="zh-CN"/>
              </w:rPr>
              <w:t>及同等品牌</w:t>
            </w:r>
          </w:p>
        </w:tc>
      </w:tr>
      <w:tr w14:paraId="4FAC1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4088CD7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p>
        </w:tc>
        <w:tc>
          <w:tcPr>
            <w:tcW w:w="3053" w:type="dxa"/>
            <w:vAlign w:val="center"/>
          </w:tcPr>
          <w:p w14:paraId="5A73607F">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密封胶条</w:t>
            </w:r>
          </w:p>
        </w:tc>
        <w:tc>
          <w:tcPr>
            <w:tcW w:w="5736" w:type="dxa"/>
            <w:vAlign w:val="center"/>
          </w:tcPr>
          <w:p w14:paraId="1C4E442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浙江新安东、江阴海达、开封龙亭</w:t>
            </w:r>
            <w:r>
              <w:rPr>
                <w:rFonts w:hint="eastAsia" w:asciiTheme="majorEastAsia" w:hAnsiTheme="majorEastAsia" w:eastAsiaTheme="majorEastAsia" w:cstheme="majorEastAsia"/>
                <w:color w:val="auto"/>
                <w:sz w:val="24"/>
                <w:szCs w:val="24"/>
                <w:highlight w:val="none"/>
                <w:lang w:eastAsia="zh-CN"/>
              </w:rPr>
              <w:t>及同等品牌</w:t>
            </w:r>
          </w:p>
        </w:tc>
      </w:tr>
    </w:tbl>
    <w:p w14:paraId="1A545A0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2.7隐形纱窗：</w:t>
      </w:r>
      <w:r>
        <w:rPr>
          <w:rFonts w:hint="eastAsia" w:asciiTheme="majorEastAsia" w:hAnsiTheme="majorEastAsia" w:eastAsiaTheme="majorEastAsia" w:cstheme="majorEastAsia"/>
          <w:color w:val="auto"/>
          <w:sz w:val="24"/>
          <w:szCs w:val="24"/>
          <w:highlight w:val="none"/>
          <w:lang w:eastAsia="zh-CN"/>
        </w:rPr>
        <w:t>无</w:t>
      </w:r>
    </w:p>
    <w:p w14:paraId="660A740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3、玻璃技术要求</w:t>
      </w:r>
    </w:p>
    <w:p w14:paraId="3D2DC563">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3.1工程所采用的各种玻璃（钢化玻璃、中空玻璃</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low_e玻璃</w:t>
      </w:r>
      <w:r>
        <w:rPr>
          <w:rFonts w:hint="eastAsia" w:asciiTheme="majorEastAsia" w:hAnsiTheme="majorEastAsia" w:eastAsiaTheme="majorEastAsia" w:cstheme="majorEastAsia"/>
          <w:color w:val="auto"/>
          <w:sz w:val="24"/>
          <w:szCs w:val="24"/>
          <w:highlight w:val="none"/>
        </w:rPr>
        <w:t>）其外观质量及相关性能必须符合国家及当地现行标准。钢化玻璃必须在任意一角可视位置标注3C标志。</w:t>
      </w:r>
    </w:p>
    <w:p w14:paraId="088C083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3.2安全玻璃：玻璃是否采用安全玻璃应按照部位、设计图纸、材料结构计算和规范要求确定，钢化玻璃为双面钢化。如有防火要求，必须达到国家、地方规范要求的耐火极限；</w:t>
      </w:r>
    </w:p>
    <w:p w14:paraId="1EF8203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3.3中空玻璃符合国家标准“GB/T11944—2012”的规定;单层玻璃符合国家标准“JGJ113-2009”的规定;</w:t>
      </w:r>
    </w:p>
    <w:p w14:paraId="520C020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3.4玻璃厚度及其他特殊要求详见甲方审核批准的设计图纸要求</w:t>
      </w:r>
      <w:r>
        <w:rPr>
          <w:rFonts w:hint="eastAsia" w:asciiTheme="majorEastAsia" w:hAnsiTheme="majorEastAsia" w:eastAsiaTheme="majorEastAsia" w:cstheme="majorEastAsia"/>
          <w:color w:val="auto"/>
          <w:sz w:val="24"/>
          <w:szCs w:val="24"/>
          <w:highlight w:val="none"/>
          <w:lang w:eastAsia="zh-CN"/>
        </w:rPr>
        <w:t>，具体</w:t>
      </w:r>
      <w:r>
        <w:rPr>
          <w:rFonts w:hint="eastAsia" w:asciiTheme="majorEastAsia" w:hAnsiTheme="majorEastAsia" w:eastAsiaTheme="majorEastAsia" w:cstheme="majorEastAsia"/>
          <w:color w:val="auto"/>
          <w:sz w:val="24"/>
          <w:szCs w:val="24"/>
          <w:highlight w:val="none"/>
        </w:rPr>
        <w:t>以甲方审核封样样品为准</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品种、性能指标</w:t>
      </w:r>
      <w:r>
        <w:rPr>
          <w:rFonts w:hint="eastAsia" w:asciiTheme="majorEastAsia" w:hAnsiTheme="majorEastAsia" w:eastAsiaTheme="majorEastAsia" w:cstheme="majorEastAsia"/>
          <w:color w:val="auto"/>
          <w:sz w:val="24"/>
          <w:szCs w:val="24"/>
          <w:highlight w:val="none"/>
          <w:lang w:val="en-US" w:eastAsia="zh-CN"/>
        </w:rPr>
        <w:t>满足施工图纸等相关规范技术要求</w:t>
      </w:r>
      <w:r>
        <w:rPr>
          <w:rFonts w:hint="eastAsia" w:asciiTheme="majorEastAsia" w:hAnsiTheme="majorEastAsia" w:eastAsiaTheme="majorEastAsia" w:cstheme="majorEastAsia"/>
          <w:color w:val="auto"/>
          <w:sz w:val="24"/>
          <w:szCs w:val="24"/>
          <w:highlight w:val="none"/>
        </w:rPr>
        <w:t>。不同部位的玻璃使用必须符合设计图纸、建筑玻璃应用技术规范（JGJ113-2009）、建筑安全玻璃管理规定（发改运行［2003］2116号）及相关规范地方规定之要求。</w:t>
      </w:r>
    </w:p>
    <w:p w14:paraId="6FB530A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4、型材技术要求</w:t>
      </w:r>
    </w:p>
    <w:p w14:paraId="0AA43ED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4.1铝合金门窗为隔热断桥铝合金型材，型材的材质由优质铝锭加工而成,不能掺夹其它材质的材料，铝合金型材的强度、壁厚、硬度等指标应该符合国家规范GB 5237.1~6-2008（2012）的要求。如有防火要求，必须达到现行国家、地方要求的耐火极限。</w:t>
      </w:r>
    </w:p>
    <w:p w14:paraId="6886B55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4.2铝型材表面处理采用静电粉末喷涂，最薄处不小于40μm，具体颜色及表面效果详见甲方已确认的材料样板。</w:t>
      </w:r>
    </w:p>
    <w:p w14:paraId="2126763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4.3铝合金型材壁厚应符合国家规范及图纸和招标单位要求，执行按照GB/T84T8-2020《铝合金门窗》规范:其中门型材截面主要受力部位最小实测壁厚不小于2.2mm，窗型材截面主要受力部位最小实测壁厚不小于 1.8mm，门窗型材乙方提供具体参数及样品，甲方进行认样；玻璃幕墙型材厚度按设计图纸。</w:t>
      </w:r>
    </w:p>
    <w:p w14:paraId="751264A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4.4型材系列:隔热断桥</w:t>
      </w:r>
      <w:r>
        <w:rPr>
          <w:rFonts w:hint="eastAsia" w:asciiTheme="majorEastAsia" w:hAnsiTheme="majorEastAsia" w:eastAsiaTheme="majorEastAsia" w:cstheme="majorEastAsia"/>
          <w:color w:val="auto"/>
          <w:sz w:val="24"/>
          <w:szCs w:val="24"/>
          <w:highlight w:val="none"/>
          <w:lang w:val="en-US" w:eastAsia="zh-CN"/>
        </w:rPr>
        <w:t>铝合金</w:t>
      </w:r>
      <w:r>
        <w:rPr>
          <w:rFonts w:hint="eastAsia" w:asciiTheme="majorEastAsia" w:hAnsiTheme="majorEastAsia" w:eastAsiaTheme="majorEastAsia" w:cstheme="majorEastAsia"/>
          <w:color w:val="auto"/>
          <w:sz w:val="24"/>
          <w:szCs w:val="24"/>
          <w:highlight w:val="none"/>
        </w:rPr>
        <w:t>窗采用6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系列</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其中阳、露台推拉门采用120系列、楼梯间</w:t>
      </w:r>
      <w:r>
        <w:rPr>
          <w:rFonts w:hint="eastAsia" w:asciiTheme="minorEastAsia" w:hAnsiTheme="minorEastAsia" w:eastAsiaTheme="minorEastAsia" w:cstheme="minorEastAsia"/>
          <w:color w:val="0000FF"/>
          <w:sz w:val="24"/>
          <w:szCs w:val="24"/>
          <w:highlight w:val="none"/>
          <w:lang w:val="en-US" w:eastAsia="zh-CN"/>
        </w:rPr>
        <w:t>推拉窗全部使用90系列推拉窗配5+9+5单银low-e钢化玻璃</w:t>
      </w:r>
      <w:r>
        <w:rPr>
          <w:rFonts w:hint="eastAsia" w:asciiTheme="majorEastAsia" w:hAnsiTheme="majorEastAsia" w:eastAsiaTheme="majorEastAsia" w:cstheme="majorEastAsia"/>
          <w:color w:val="auto"/>
          <w:sz w:val="24"/>
          <w:szCs w:val="24"/>
          <w:highlight w:val="none"/>
        </w:rPr>
        <w:t>，</w:t>
      </w:r>
    </w:p>
    <w:p w14:paraId="6F7BEE51">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4.5隔热条：隔热条采用14.8mm</w:t>
      </w:r>
      <w:r>
        <w:rPr>
          <w:rFonts w:hint="eastAsia" w:asciiTheme="majorEastAsia" w:hAnsiTheme="majorEastAsia" w:eastAsiaTheme="majorEastAsia" w:cstheme="majorEastAsia"/>
          <w:color w:val="auto"/>
          <w:sz w:val="24"/>
          <w:szCs w:val="24"/>
          <w:highlight w:val="none"/>
          <w:lang w:val="en-US" w:eastAsia="zh-CN"/>
        </w:rPr>
        <w:t>-24mm</w:t>
      </w:r>
      <w:r>
        <w:rPr>
          <w:rFonts w:hint="eastAsia" w:asciiTheme="majorEastAsia" w:hAnsiTheme="majorEastAsia" w:eastAsiaTheme="majorEastAsia" w:cstheme="majorEastAsia"/>
          <w:color w:val="auto"/>
          <w:sz w:val="24"/>
          <w:szCs w:val="24"/>
          <w:highlight w:val="none"/>
        </w:rPr>
        <w:t>聚酰胺66（国产PA66）隔热条，其品质必须符合GB/T23615—2009《铝合金建筑型材用辅助材料》和EN1424—2004《隔热金属型材性能要求和测试试验》规定，统一由型材厂家穿入型材后发货。甲方不接受由门窗厂组装隔热条的型材。</w:t>
      </w:r>
    </w:p>
    <w:p w14:paraId="0E0F406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5、五金配件技术要求</w:t>
      </w:r>
    </w:p>
    <w:p w14:paraId="11C02E4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5.1所有配件必须满足行业标准及相关规范。</w:t>
      </w:r>
    </w:p>
    <w:p w14:paraId="000C364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5.2两点锁或多点锁：平开门采用面板门执手及带锁芯的锁盒；推拉窗用月牙锁或手动勾锁；平开窗用两点联动锁，所有把手要求固定牢靠，锁把手表面涂层厚度要求大于60μm。锁点和锁扣采用锌合金制作，铝型材需考虑与多点锁连杆配套的欧标槽，保证型材与多点锁配套一致，启闭灵活。</w:t>
      </w:r>
    </w:p>
    <w:p w14:paraId="449204D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5.3铰链：外平开窗采用摩擦铰链，材质要求采用304不锈钢制作，摩擦铰链采用方槽，槽宽度一般要达到22mm；方槽不锈钢厚度为1.2mm，铰链片宽度19mm，厚度3mm，活动块与链片连接采用二点连接，方槽、活动块和链片应采用304不锈钢。上悬窗除摩擦铰链外还应根据窗扇的尺寸配风撑，开启角度及开启距离应符合规范要求。内平开窗除铰链外配固定风撑，平开门采用标准门合页（三个合页）。</w:t>
      </w:r>
    </w:p>
    <w:p w14:paraId="0355B0F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5.4固定螺栓、螺钉：必须为不锈钢制品</w:t>
      </w:r>
      <w:r>
        <w:rPr>
          <w:rFonts w:hint="eastAsia" w:asciiTheme="majorEastAsia" w:hAnsiTheme="majorEastAsia" w:eastAsiaTheme="majorEastAsia" w:cstheme="majorEastAsia"/>
          <w:color w:val="auto"/>
          <w:sz w:val="24"/>
          <w:szCs w:val="24"/>
          <w:highlight w:val="none"/>
          <w:lang w:eastAsia="zh-CN"/>
        </w:rPr>
        <w:t>，型材螺栓孔采用同色装饰盖封堵</w:t>
      </w:r>
      <w:r>
        <w:rPr>
          <w:rFonts w:hint="eastAsia" w:asciiTheme="majorEastAsia" w:hAnsiTheme="majorEastAsia" w:eastAsiaTheme="majorEastAsia" w:cstheme="majorEastAsia"/>
          <w:color w:val="auto"/>
          <w:sz w:val="24"/>
          <w:szCs w:val="24"/>
          <w:highlight w:val="none"/>
        </w:rPr>
        <w:t>。</w:t>
      </w:r>
    </w:p>
    <w:p w14:paraId="57FA213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5.5密封胶条：采用三元乙丙密封胶条</w:t>
      </w:r>
      <w:r>
        <w:rPr>
          <w:rFonts w:hint="eastAsia" w:asciiTheme="majorEastAsia" w:hAnsiTheme="majorEastAsia" w:eastAsiaTheme="majorEastAsia" w:cstheme="majorEastAsia"/>
          <w:color w:val="auto"/>
          <w:sz w:val="24"/>
          <w:szCs w:val="24"/>
          <w:highlight w:val="none"/>
          <w:lang w:eastAsia="zh-CN"/>
        </w:rPr>
        <w:t>（窗开启扇采用复合密封条）</w:t>
      </w:r>
      <w:r>
        <w:rPr>
          <w:rFonts w:hint="eastAsia" w:asciiTheme="majorEastAsia" w:hAnsiTheme="majorEastAsia" w:eastAsiaTheme="majorEastAsia" w:cstheme="majorEastAsia"/>
          <w:color w:val="auto"/>
          <w:sz w:val="24"/>
          <w:szCs w:val="24"/>
          <w:highlight w:val="none"/>
        </w:rPr>
        <w:t>，含胶量不低于30％，质量应符合国家现行标准要求。转角胶条必须切断时要求使用转角料（转角接头）；转角处胶条没有必要切断的，不允许切断，且只允许有一个接口留在窗上口。</w:t>
      </w:r>
    </w:p>
    <w:p w14:paraId="65430AF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5.6密封毛条：门窗用密封毛条应经过硅化处理的丙纶纤维防水型夹片密封毛条，并应符合现行行业标准《建筑门窗密封毛条技术条件》JC／T635中规定，密封条安装时应留有比门窗的装配边长20～30mm的余量，转角处应斜面断开，并用胶粘剂粘贴牢固，避免收缩产生缝隙。</w:t>
      </w:r>
    </w:p>
    <w:p w14:paraId="13BFCB9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5.7地弹簧：选用优质配套产品，地弹簧应符合承重要求。</w:t>
      </w:r>
    </w:p>
    <w:p w14:paraId="4B21D44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5.8发泡剂：铝框与墙体间填充聚氨酯发泡剂，发泡剂的膨胀量应为50-60倍。</w:t>
      </w:r>
    </w:p>
    <w:p w14:paraId="6F581D8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5.9防雷连接：铝合金门窗防雷用连接件应采用厚度≥2mm的热镀锌扁钢或可靠的连接导体与主体连接，应采用专门的防雷连接件与窗框进行可靠的螺钉或铆钉机械连接。建筑外窗的防雷设计，应符合现行国家标准《建筑物防雷设计规范》（GB50057）的规定。一、二、三类防雷建筑物，其建筑高度分别在30m、45m、60m及以上的外墙窗户，应采取防侧击和等电位保护措施，与建筑物防雷装置进行连接。</w:t>
      </w:r>
    </w:p>
    <w:p w14:paraId="182B5E0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5.10金属连接件：门窗框扇连接处所用螺钉、铆钉要求采用不锈钢螺钉或不锈钢拉铆钉，螺钉连接处需打胶密封。平开窗框料及窗扇料采用铝合金角码用撞角机撞角连接，连接处须采用不锈钢加强钢片及微膨胀组角胶、断面胶密封，中挺需采用专用角码及销钉或型材丝道连接不得采用角铝。</w:t>
      </w:r>
    </w:p>
    <w:p w14:paraId="0B1053B9">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5.11固定点：门窗框与墙体连接必须牢固，固定点应距窗角、中竖框150~200mm，固定点间距应小于500mm，且不得打在砖缝内。在砌体上安装门窗严禁用钉和射钉固定。</w:t>
      </w:r>
    </w:p>
    <w:p w14:paraId="51C6A166">
      <w:pPr>
        <w:widowControl/>
        <w:spacing w:line="500" w:lineRule="exact"/>
        <w:ind w:firstLine="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5.12钢附框安装部位：飘窗及卫生间上悬窗与外保温碰口处，与外墙大面保温板交接处，影响开启的窗型需增加钢副框。钢副框选用6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*50*1.5mm/6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*30*1.5mm镀锌钢管国产优质产品。</w:t>
      </w:r>
    </w:p>
    <w:p w14:paraId="2595E9EA">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5.13窗户型材组角留下的组角孔、压条拼缝、组角缝须用同型材颜色的硅酮密封胶涂抹至无缝隙外露。窗框与墙体打孔固定后，孔洞必须用同颜色材料封闭，不允许螺钉帽外露</w:t>
      </w:r>
    </w:p>
    <w:p w14:paraId="7D23FD8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6、门窗性能及其它要求</w:t>
      </w:r>
    </w:p>
    <w:tbl>
      <w:tblPr>
        <w:tblStyle w:val="19"/>
        <w:tblpPr w:leftFromText="180" w:rightFromText="180" w:vertAnchor="text" w:horzAnchor="page" w:tblpX="1217" w:tblpY="535"/>
        <w:tblOverlap w:val="never"/>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3462"/>
        <w:gridCol w:w="1840"/>
        <w:gridCol w:w="1397"/>
      </w:tblGrid>
      <w:tr w14:paraId="4A9A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07" w:type="dxa"/>
            <w:vAlign w:val="center"/>
          </w:tcPr>
          <w:p w14:paraId="35D1B8AF">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部位</w:t>
            </w:r>
          </w:p>
        </w:tc>
        <w:tc>
          <w:tcPr>
            <w:tcW w:w="3462" w:type="dxa"/>
            <w:vAlign w:val="center"/>
          </w:tcPr>
          <w:p w14:paraId="27EBFD1F">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断桥铝合金型材系列</w:t>
            </w:r>
          </w:p>
        </w:tc>
        <w:tc>
          <w:tcPr>
            <w:tcW w:w="1840" w:type="dxa"/>
            <w:vAlign w:val="center"/>
          </w:tcPr>
          <w:p w14:paraId="2ED8D850">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扣条方式</w:t>
            </w:r>
          </w:p>
        </w:tc>
        <w:tc>
          <w:tcPr>
            <w:tcW w:w="1397" w:type="dxa"/>
            <w:vAlign w:val="center"/>
          </w:tcPr>
          <w:p w14:paraId="6C271498">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纱扇</w:t>
            </w:r>
          </w:p>
        </w:tc>
      </w:tr>
      <w:tr w14:paraId="7E59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4EDE4B63">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外窗、平开门</w:t>
            </w:r>
          </w:p>
        </w:tc>
        <w:tc>
          <w:tcPr>
            <w:tcW w:w="3462" w:type="dxa"/>
            <w:vAlign w:val="center"/>
          </w:tcPr>
          <w:p w14:paraId="2806DE85">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65</w:t>
            </w:r>
            <w:r>
              <w:rPr>
                <w:rFonts w:hint="eastAsia" w:asciiTheme="majorEastAsia" w:hAnsiTheme="majorEastAsia" w:eastAsiaTheme="majorEastAsia" w:cstheme="majorEastAsia"/>
                <w:color w:val="auto"/>
                <w:sz w:val="24"/>
                <w:szCs w:val="24"/>
                <w:highlight w:val="none"/>
              </w:rPr>
              <w:t>系列</w:t>
            </w:r>
          </w:p>
        </w:tc>
        <w:tc>
          <w:tcPr>
            <w:tcW w:w="1840" w:type="dxa"/>
            <w:vAlign w:val="center"/>
          </w:tcPr>
          <w:p w14:paraId="2EDD0B2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54BCC6D1">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无</w:t>
            </w:r>
          </w:p>
        </w:tc>
      </w:tr>
      <w:tr w14:paraId="3828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365BFB51">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阳、露台推拉门</w:t>
            </w:r>
          </w:p>
        </w:tc>
        <w:tc>
          <w:tcPr>
            <w:tcW w:w="3462" w:type="dxa"/>
            <w:vAlign w:val="center"/>
          </w:tcPr>
          <w:p w14:paraId="57FB86DE">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120系列</w:t>
            </w:r>
          </w:p>
        </w:tc>
        <w:tc>
          <w:tcPr>
            <w:tcW w:w="1840" w:type="dxa"/>
            <w:vAlign w:val="center"/>
          </w:tcPr>
          <w:p w14:paraId="643DD13B">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26BEA4AE">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r>
      <w:tr w14:paraId="3DC6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707" w:type="dxa"/>
            <w:vAlign w:val="center"/>
          </w:tcPr>
          <w:p w14:paraId="00CC60D3">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楼梯间窗户</w:t>
            </w:r>
          </w:p>
        </w:tc>
        <w:tc>
          <w:tcPr>
            <w:tcW w:w="3462" w:type="dxa"/>
            <w:vAlign w:val="center"/>
          </w:tcPr>
          <w:p w14:paraId="7EC7D17C">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90</w:t>
            </w:r>
            <w:r>
              <w:rPr>
                <w:rFonts w:hint="eastAsia" w:asciiTheme="majorEastAsia" w:hAnsiTheme="majorEastAsia" w:eastAsiaTheme="majorEastAsia" w:cstheme="majorEastAsia"/>
                <w:color w:val="auto"/>
                <w:sz w:val="24"/>
                <w:szCs w:val="24"/>
                <w:highlight w:val="none"/>
              </w:rPr>
              <w:t>系列</w:t>
            </w:r>
          </w:p>
        </w:tc>
        <w:tc>
          <w:tcPr>
            <w:tcW w:w="1840" w:type="dxa"/>
            <w:vAlign w:val="center"/>
          </w:tcPr>
          <w:p w14:paraId="4CA4D4DD">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按图纸要求</w:t>
            </w:r>
          </w:p>
        </w:tc>
        <w:tc>
          <w:tcPr>
            <w:tcW w:w="1397" w:type="dxa"/>
            <w:vAlign w:val="center"/>
          </w:tcPr>
          <w:p w14:paraId="2A6CF480">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r>
    </w:tbl>
    <w:p w14:paraId="675D377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本工程所用玻璃要求</w:t>
      </w:r>
    </w:p>
    <w:p w14:paraId="297F055A">
      <w:pPr>
        <w:rPr>
          <w:rFonts w:hint="eastAsia" w:asciiTheme="majorEastAsia" w:hAnsiTheme="majorEastAsia" w:eastAsiaTheme="majorEastAsia" w:cstheme="majorEastAsia"/>
          <w:color w:val="auto"/>
          <w:kern w:val="2"/>
          <w:sz w:val="21"/>
          <w:szCs w:val="22"/>
          <w:highlight w:val="none"/>
          <w:lang w:val="en-US" w:eastAsia="zh-CN" w:bidi="ar-SA"/>
        </w:rPr>
      </w:pPr>
    </w:p>
    <w:tbl>
      <w:tblPr>
        <w:tblStyle w:val="19"/>
        <w:tblpPr w:leftFromText="180" w:rightFromText="180" w:vertAnchor="text" w:horzAnchor="page" w:tblpX="1015" w:tblpY="989"/>
        <w:tblOverlap w:val="never"/>
        <w:tblW w:w="9368" w:type="dxa"/>
        <w:tblInd w:w="0" w:type="dxa"/>
        <w:tblLayout w:type="fixed"/>
        <w:tblCellMar>
          <w:top w:w="0" w:type="dxa"/>
          <w:left w:w="108" w:type="dxa"/>
          <w:bottom w:w="0" w:type="dxa"/>
          <w:right w:w="108" w:type="dxa"/>
        </w:tblCellMar>
      </w:tblPr>
      <w:tblGrid>
        <w:gridCol w:w="1788"/>
        <w:gridCol w:w="7580"/>
      </w:tblGrid>
      <w:tr w14:paraId="4D1D1F49">
        <w:tblPrEx>
          <w:tblCellMar>
            <w:top w:w="0" w:type="dxa"/>
            <w:left w:w="108" w:type="dxa"/>
            <w:bottom w:w="0" w:type="dxa"/>
            <w:right w:w="108" w:type="dxa"/>
          </w:tblCellMar>
        </w:tblPrEx>
        <w:trPr>
          <w:trHeight w:val="292" w:hRule="atLeast"/>
        </w:trPr>
        <w:tc>
          <w:tcPr>
            <w:tcW w:w="1788" w:type="dxa"/>
            <w:tcBorders>
              <w:top w:val="single" w:color="auto" w:sz="4" w:space="0"/>
              <w:left w:val="single" w:color="auto" w:sz="4" w:space="0"/>
              <w:bottom w:val="single" w:color="auto" w:sz="4" w:space="0"/>
              <w:right w:val="single" w:color="auto" w:sz="4" w:space="0"/>
            </w:tcBorders>
            <w:vAlign w:val="center"/>
          </w:tcPr>
          <w:p w14:paraId="706B497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楼号</w:t>
            </w:r>
          </w:p>
        </w:tc>
        <w:tc>
          <w:tcPr>
            <w:tcW w:w="7580" w:type="dxa"/>
            <w:tcBorders>
              <w:top w:val="single" w:color="auto" w:sz="4" w:space="0"/>
              <w:left w:val="nil"/>
              <w:bottom w:val="single" w:color="auto" w:sz="4" w:space="0"/>
              <w:right w:val="single" w:color="000000" w:sz="4" w:space="0"/>
            </w:tcBorders>
            <w:vAlign w:val="center"/>
          </w:tcPr>
          <w:p w14:paraId="23CA9CE6">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玻璃规格</w:t>
            </w:r>
          </w:p>
        </w:tc>
      </w:tr>
      <w:tr w14:paraId="15F86B87">
        <w:tblPrEx>
          <w:tblCellMar>
            <w:top w:w="0" w:type="dxa"/>
            <w:left w:w="108" w:type="dxa"/>
            <w:bottom w:w="0" w:type="dxa"/>
            <w:right w:w="108" w:type="dxa"/>
          </w:tblCellMar>
        </w:tblPrEx>
        <w:trPr>
          <w:trHeight w:val="769" w:hRule="atLeast"/>
        </w:trPr>
        <w:tc>
          <w:tcPr>
            <w:tcW w:w="1788" w:type="dxa"/>
            <w:vMerge w:val="restart"/>
            <w:tcBorders>
              <w:top w:val="single" w:color="auto" w:sz="4" w:space="0"/>
              <w:left w:val="single" w:color="auto" w:sz="4" w:space="0"/>
              <w:bottom w:val="single" w:color="auto" w:sz="4" w:space="0"/>
              <w:right w:val="single" w:color="auto" w:sz="4" w:space="0"/>
            </w:tcBorders>
            <w:vAlign w:val="center"/>
          </w:tcPr>
          <w:p w14:paraId="6F055EA6">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del w:id="59" w:author="向向" w:date="2025-05-27T08:48:16Z">
              <w:r>
                <w:rPr>
                  <w:rFonts w:hint="eastAsia" w:asciiTheme="majorEastAsia" w:hAnsiTheme="majorEastAsia" w:eastAsiaTheme="majorEastAsia" w:cstheme="majorEastAsia"/>
                  <w:color w:val="auto"/>
                  <w:sz w:val="24"/>
                  <w:szCs w:val="24"/>
                  <w:highlight w:val="none"/>
                  <w:lang w:val="en-US" w:eastAsia="zh-CN"/>
                </w:rPr>
                <w:delText>1#2#3#5#</w:delText>
              </w:r>
            </w:del>
            <w:r>
              <w:rPr>
                <w:rFonts w:hint="eastAsia" w:asciiTheme="majorEastAsia" w:hAnsiTheme="majorEastAsia" w:eastAsiaTheme="majorEastAsia" w:cstheme="majorEastAsia"/>
                <w:color w:val="auto"/>
                <w:sz w:val="24"/>
                <w:szCs w:val="24"/>
                <w:highlight w:val="none"/>
                <w:lang w:val="en-US" w:eastAsia="zh-CN"/>
              </w:rPr>
              <w:t>6#7#8#9#10#</w:t>
            </w:r>
            <w:del w:id="60" w:author="向向" w:date="2025-05-27T08:48:21Z">
              <w:r>
                <w:rPr>
                  <w:rFonts w:hint="eastAsia" w:asciiTheme="majorEastAsia" w:hAnsiTheme="majorEastAsia" w:eastAsiaTheme="majorEastAsia" w:cstheme="majorEastAsia"/>
                  <w:color w:val="auto"/>
                  <w:sz w:val="24"/>
                  <w:szCs w:val="24"/>
                  <w:highlight w:val="none"/>
                  <w:lang w:val="en-US" w:eastAsia="zh-CN"/>
                </w:rPr>
                <w:delText>11#</w:delText>
              </w:r>
            </w:del>
            <w:r>
              <w:rPr>
                <w:rFonts w:hint="eastAsia" w:asciiTheme="majorEastAsia" w:hAnsiTheme="majorEastAsia" w:eastAsiaTheme="majorEastAsia" w:cstheme="majorEastAsia"/>
                <w:color w:val="auto"/>
                <w:sz w:val="24"/>
                <w:szCs w:val="24"/>
                <w:highlight w:val="none"/>
                <w:lang w:val="en-US" w:eastAsia="zh-CN"/>
              </w:rPr>
              <w:t>12</w:t>
            </w:r>
            <w:ins w:id="61" w:author="向向" w:date="2025-05-27T08:48:26Z">
              <w:r>
                <w:rPr>
                  <w:rFonts w:hint="eastAsia" w:asciiTheme="majorEastAsia" w:hAnsiTheme="majorEastAsia" w:eastAsiaTheme="majorEastAsia" w:cstheme="majorEastAsia"/>
                  <w:color w:val="auto"/>
                  <w:sz w:val="24"/>
                  <w:szCs w:val="24"/>
                  <w:highlight w:val="none"/>
                  <w:lang w:val="en-US" w:eastAsia="zh-CN"/>
                </w:rPr>
                <w:t>#</w:t>
              </w:r>
            </w:ins>
            <w:del w:id="62" w:author="向向" w:date="2025-05-27T08:48:25Z">
              <w:r>
                <w:rPr>
                  <w:rFonts w:hint="eastAsia" w:asciiTheme="majorEastAsia" w:hAnsiTheme="majorEastAsia" w:eastAsiaTheme="majorEastAsia" w:cstheme="majorEastAsia"/>
                  <w:color w:val="auto"/>
                  <w:sz w:val="24"/>
                  <w:szCs w:val="24"/>
                  <w:highlight w:val="none"/>
                  <w:lang w:val="en-US" w:eastAsia="zh-CN"/>
                </w:rPr>
                <w:delText>#</w:delText>
              </w:r>
            </w:del>
            <w:del w:id="63" w:author="向向" w:date="2025-05-27T08:48:23Z">
              <w:r>
                <w:rPr>
                  <w:rFonts w:hint="eastAsia" w:asciiTheme="majorEastAsia" w:hAnsiTheme="majorEastAsia" w:eastAsiaTheme="majorEastAsia" w:cstheme="majorEastAsia"/>
                  <w:color w:val="auto"/>
                  <w:sz w:val="24"/>
                  <w:szCs w:val="24"/>
                  <w:highlight w:val="none"/>
                  <w:lang w:val="en-US" w:eastAsia="zh-CN"/>
                </w:rPr>
                <w:delText>13#</w:delText>
              </w:r>
            </w:del>
          </w:p>
        </w:tc>
        <w:tc>
          <w:tcPr>
            <w:tcW w:w="7580" w:type="dxa"/>
            <w:tcBorders>
              <w:top w:val="single" w:color="auto" w:sz="4" w:space="0"/>
              <w:left w:val="nil"/>
              <w:bottom w:val="single" w:color="auto" w:sz="4" w:space="0"/>
              <w:right w:val="single" w:color="auto" w:sz="4" w:space="0"/>
            </w:tcBorders>
            <w:vAlign w:val="center"/>
          </w:tcPr>
          <w:p w14:paraId="496A82DA">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120</w:t>
            </w:r>
            <w:r>
              <w:rPr>
                <w:rFonts w:hint="eastAsia" w:asciiTheme="majorEastAsia" w:hAnsiTheme="majorEastAsia" w:eastAsiaTheme="majorEastAsia" w:cstheme="majorEastAsia"/>
                <w:color w:val="auto"/>
                <w:sz w:val="24"/>
                <w:szCs w:val="24"/>
                <w:highlight w:val="none"/>
              </w:rPr>
              <w:t>系列断桥铝铝合金门联窗</w:t>
            </w:r>
            <w:r>
              <w:rPr>
                <w:rFonts w:hint="eastAsia" w:asciiTheme="majorEastAsia" w:hAnsiTheme="majorEastAsia" w:eastAsiaTheme="majorEastAsia" w:cstheme="majorEastAsia"/>
                <w:color w:val="auto"/>
                <w:sz w:val="24"/>
                <w:szCs w:val="24"/>
                <w:highlight w:val="none"/>
                <w:lang w:val="en-US" w:eastAsia="zh-CN"/>
              </w:rPr>
              <w:t>/幕墙窗5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中空玻璃</w:t>
            </w:r>
          </w:p>
        </w:tc>
      </w:tr>
      <w:tr w14:paraId="67AC5B16">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290182EB">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7E28077E">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55</w:t>
            </w:r>
            <w:r>
              <w:rPr>
                <w:rFonts w:hint="eastAsia" w:asciiTheme="majorEastAsia" w:hAnsiTheme="majorEastAsia" w:eastAsiaTheme="majorEastAsia" w:cstheme="majorEastAsia"/>
                <w:color w:val="auto"/>
                <w:sz w:val="24"/>
                <w:szCs w:val="24"/>
                <w:highlight w:val="none"/>
              </w:rPr>
              <w:t>系列断桥铝铝合金</w:t>
            </w:r>
            <w:r>
              <w:rPr>
                <w:rFonts w:hint="eastAsia" w:asciiTheme="majorEastAsia" w:hAnsiTheme="majorEastAsia" w:eastAsiaTheme="majorEastAsia" w:cstheme="majorEastAsia"/>
                <w:color w:val="auto"/>
                <w:sz w:val="24"/>
                <w:szCs w:val="24"/>
                <w:highlight w:val="none"/>
                <w:lang w:val="en-US" w:eastAsia="zh-CN"/>
              </w:rPr>
              <w:t>推拉</w:t>
            </w:r>
            <w:r>
              <w:rPr>
                <w:rFonts w:hint="eastAsia" w:asciiTheme="majorEastAsia" w:hAnsiTheme="majorEastAsia" w:eastAsiaTheme="majorEastAsia" w:cstheme="majorEastAsia"/>
                <w:color w:val="auto"/>
                <w:sz w:val="24"/>
                <w:szCs w:val="24"/>
                <w:highlight w:val="none"/>
              </w:rPr>
              <w:t>窗</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中空玻璃</w:t>
            </w:r>
          </w:p>
        </w:tc>
      </w:tr>
      <w:tr w14:paraId="2D452EDB">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37DC988D">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43DED588">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65</w:t>
            </w:r>
            <w:r>
              <w:rPr>
                <w:rFonts w:hint="eastAsia" w:asciiTheme="majorEastAsia" w:hAnsiTheme="majorEastAsia" w:eastAsiaTheme="majorEastAsia" w:cstheme="majorEastAsia"/>
                <w:color w:val="auto"/>
                <w:sz w:val="24"/>
                <w:szCs w:val="24"/>
                <w:highlight w:val="none"/>
              </w:rPr>
              <w:t>系列断热铝合金多腔密封三玻节能</w:t>
            </w:r>
            <w:r>
              <w:rPr>
                <w:rFonts w:hint="eastAsia" w:asciiTheme="majorEastAsia" w:hAnsiTheme="majorEastAsia" w:eastAsiaTheme="majorEastAsia" w:cstheme="majorEastAsia"/>
                <w:color w:val="auto"/>
                <w:sz w:val="24"/>
                <w:szCs w:val="24"/>
                <w:highlight w:val="none"/>
                <w:lang w:val="en-US" w:eastAsia="zh-CN"/>
              </w:rPr>
              <w:t>外</w:t>
            </w:r>
            <w:r>
              <w:rPr>
                <w:rFonts w:hint="eastAsia" w:asciiTheme="majorEastAsia" w:hAnsiTheme="majorEastAsia" w:eastAsiaTheme="majorEastAsia" w:cstheme="majorEastAsia"/>
                <w:color w:val="auto"/>
                <w:sz w:val="24"/>
                <w:szCs w:val="24"/>
                <w:highlight w:val="none"/>
              </w:rPr>
              <w:t>平开窗</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Low-e+</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A+5+</w:t>
            </w: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A+5</w:t>
            </w:r>
            <w:r>
              <w:rPr>
                <w:rFonts w:hint="eastAsia" w:asciiTheme="majorEastAsia" w:hAnsiTheme="majorEastAsia" w:eastAsiaTheme="majorEastAsia" w:cstheme="majorEastAsia"/>
                <w:color w:val="auto"/>
                <w:sz w:val="24"/>
                <w:szCs w:val="24"/>
                <w:highlight w:val="none"/>
                <w:lang w:eastAsia="zh-CN"/>
              </w:rPr>
              <w:t>。</w:t>
            </w:r>
          </w:p>
        </w:tc>
      </w:tr>
      <w:tr w14:paraId="6320A221">
        <w:tblPrEx>
          <w:tblCellMar>
            <w:top w:w="0" w:type="dxa"/>
            <w:left w:w="108" w:type="dxa"/>
            <w:bottom w:w="0" w:type="dxa"/>
            <w:right w:w="108" w:type="dxa"/>
          </w:tblCellMar>
        </w:tblPrEx>
        <w:trPr>
          <w:trHeight w:val="769" w:hRule="atLeast"/>
        </w:trPr>
        <w:tc>
          <w:tcPr>
            <w:tcW w:w="1788" w:type="dxa"/>
            <w:vMerge w:val="continue"/>
            <w:tcBorders>
              <w:top w:val="single" w:color="auto" w:sz="4" w:space="0"/>
              <w:left w:val="single" w:color="auto" w:sz="4" w:space="0"/>
              <w:bottom w:val="single" w:color="auto" w:sz="4" w:space="0"/>
              <w:right w:val="single" w:color="auto" w:sz="4" w:space="0"/>
            </w:tcBorders>
            <w:vAlign w:val="center"/>
          </w:tcPr>
          <w:p w14:paraId="756B1E2D">
            <w:pPr>
              <w:widowControl/>
              <w:spacing w:line="500" w:lineRule="exact"/>
              <w:rPr>
                <w:rFonts w:hint="eastAsia" w:asciiTheme="majorEastAsia" w:hAnsiTheme="majorEastAsia" w:eastAsiaTheme="majorEastAsia" w:cstheme="majorEastAsia"/>
                <w:color w:val="auto"/>
                <w:sz w:val="24"/>
                <w:szCs w:val="24"/>
                <w:highlight w:val="none"/>
              </w:rPr>
            </w:pPr>
          </w:p>
        </w:tc>
        <w:tc>
          <w:tcPr>
            <w:tcW w:w="7580" w:type="dxa"/>
            <w:tcBorders>
              <w:top w:val="single" w:color="auto" w:sz="4" w:space="0"/>
              <w:left w:val="nil"/>
              <w:bottom w:val="single" w:color="auto" w:sz="4" w:space="0"/>
              <w:right w:val="single" w:color="auto" w:sz="4" w:space="0"/>
            </w:tcBorders>
            <w:vAlign w:val="center"/>
          </w:tcPr>
          <w:p w14:paraId="2A4BB75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color w:val="auto"/>
                <w:sz w:val="24"/>
                <w:szCs w:val="24"/>
                <w:highlight w:val="none"/>
                <w:lang w:val="en-US" w:eastAsia="zh-CN"/>
              </w:rPr>
              <w:t>5</w:t>
            </w:r>
            <w:r>
              <w:rPr>
                <w:rFonts w:hint="eastAsia" w:asciiTheme="majorEastAsia" w:hAnsiTheme="majorEastAsia" w:eastAsiaTheme="majorEastAsia" w:cstheme="majorEastAsia"/>
                <w:color w:val="auto"/>
                <w:sz w:val="24"/>
                <w:szCs w:val="24"/>
                <w:highlight w:val="none"/>
              </w:rPr>
              <w:t>系列</w:t>
            </w:r>
            <w:r>
              <w:rPr>
                <w:rFonts w:hint="eastAsia" w:asciiTheme="majorEastAsia" w:hAnsiTheme="majorEastAsia" w:eastAsiaTheme="majorEastAsia" w:cstheme="majorEastAsia"/>
                <w:color w:val="auto"/>
                <w:sz w:val="24"/>
                <w:szCs w:val="24"/>
                <w:highlight w:val="none"/>
                <w:lang w:val="en-US" w:eastAsia="zh-CN"/>
              </w:rPr>
              <w:t>断桥铝三玻窗(Low-E 中空SuperSE-I)5mm+9A+5mm+9A+5mm窗</w:t>
            </w:r>
            <w:r>
              <w:rPr>
                <w:rFonts w:hint="eastAsia" w:asciiTheme="majorEastAsia" w:hAnsiTheme="majorEastAsia" w:eastAsiaTheme="majorEastAsia" w:cstheme="majorEastAsia"/>
                <w:color w:val="auto"/>
                <w:sz w:val="24"/>
                <w:szCs w:val="24"/>
                <w:highlight w:val="none"/>
              </w:rPr>
              <w:t>传热系数≤2.0W/m(㎡.K)</w:t>
            </w:r>
          </w:p>
          <w:p w14:paraId="098984DC">
            <w:pPr>
              <w:widowControl/>
              <w:spacing w:line="50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55系列断桥窗框(Low-E 中空SuperSE-I)5mm+9A+5mm</w:t>
            </w: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W/m(㎡.K)</w:t>
            </w:r>
            <w:r>
              <w:rPr>
                <w:rFonts w:hint="eastAsia" w:asciiTheme="majorEastAsia" w:hAnsiTheme="majorEastAsia" w:eastAsiaTheme="majorEastAsia" w:cstheme="majorEastAsia"/>
                <w:color w:val="auto"/>
                <w:sz w:val="24"/>
                <w:szCs w:val="24"/>
                <w:highlight w:val="none"/>
                <w:lang w:eastAsia="zh-CN"/>
              </w:rPr>
              <w:t>。</w:t>
            </w:r>
          </w:p>
          <w:p w14:paraId="335C61E4">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当外窗为安全玻璃时玻璃面积＞2㎡，需采用6mm厚钢化玻璃。</w:t>
            </w:r>
          </w:p>
        </w:tc>
      </w:tr>
      <w:tr w14:paraId="5CC23522">
        <w:tblPrEx>
          <w:tblCellMar>
            <w:top w:w="0" w:type="dxa"/>
            <w:left w:w="108" w:type="dxa"/>
            <w:bottom w:w="0" w:type="dxa"/>
            <w:right w:w="108" w:type="dxa"/>
          </w:tblCellMar>
        </w:tblPrEx>
        <w:trPr>
          <w:trHeight w:val="541" w:hRule="atLeast"/>
        </w:trPr>
        <w:tc>
          <w:tcPr>
            <w:tcW w:w="1788" w:type="dxa"/>
            <w:tcBorders>
              <w:top w:val="single" w:color="auto" w:sz="4" w:space="0"/>
              <w:left w:val="single" w:color="auto" w:sz="4" w:space="0"/>
              <w:bottom w:val="single" w:color="auto" w:sz="4" w:space="0"/>
              <w:right w:val="single" w:color="auto" w:sz="4" w:space="0"/>
            </w:tcBorders>
            <w:vAlign w:val="center"/>
          </w:tcPr>
          <w:p w14:paraId="4FAD8A08">
            <w:pPr>
              <w:widowControl/>
              <w:spacing w:line="500" w:lineRule="exact"/>
              <w:rPr>
                <w:rFonts w:hint="eastAsia" w:asciiTheme="majorEastAsia" w:hAnsiTheme="majorEastAsia" w:eastAsiaTheme="majorEastAsia" w:cstheme="majorEastAsia"/>
                <w:color w:val="auto"/>
                <w:sz w:val="24"/>
                <w:szCs w:val="24"/>
                <w:highlight w:val="none"/>
                <w:lang w:val="en-US" w:eastAsia="zh-CN"/>
              </w:rPr>
            </w:pPr>
          </w:p>
        </w:tc>
        <w:tc>
          <w:tcPr>
            <w:tcW w:w="7580" w:type="dxa"/>
            <w:tcBorders>
              <w:top w:val="single" w:color="auto" w:sz="4" w:space="0"/>
              <w:left w:val="nil"/>
              <w:bottom w:val="single" w:color="auto" w:sz="4" w:space="0"/>
              <w:right w:val="single" w:color="auto" w:sz="4" w:space="0"/>
            </w:tcBorders>
            <w:vAlign w:val="center"/>
          </w:tcPr>
          <w:p w14:paraId="3D2CC6A4">
            <w:pPr>
              <w:widowControl/>
              <w:spacing w:line="500" w:lineRule="exact"/>
              <w:rPr>
                <w:rFonts w:hint="eastAsia" w:asciiTheme="majorEastAsia" w:hAnsiTheme="majorEastAsia" w:eastAsiaTheme="majorEastAsia" w:cstheme="majorEastAsia"/>
                <w:color w:val="auto"/>
                <w:sz w:val="24"/>
                <w:szCs w:val="24"/>
                <w:highlight w:val="none"/>
              </w:rPr>
            </w:pPr>
          </w:p>
        </w:tc>
      </w:tr>
    </w:tbl>
    <w:p w14:paraId="6F8D3F72">
      <w:pPr>
        <w:widowControl/>
        <w:spacing w:line="500" w:lineRule="exact"/>
        <w:rPr>
          <w:rFonts w:hint="eastAsia" w:asciiTheme="majorEastAsia" w:hAnsiTheme="majorEastAsia" w:eastAsiaTheme="majorEastAsia" w:cstheme="majorEastAsia"/>
          <w:color w:val="auto"/>
          <w:sz w:val="24"/>
          <w:szCs w:val="24"/>
          <w:highlight w:val="none"/>
        </w:rPr>
      </w:pPr>
    </w:p>
    <w:p w14:paraId="6CD8A3A9">
      <w:pPr>
        <w:widowControl/>
        <w:spacing w:line="500" w:lineRule="exact"/>
        <w:rPr>
          <w:rFonts w:hint="eastAsia" w:asciiTheme="majorEastAsia" w:hAnsiTheme="majorEastAsia" w:eastAsiaTheme="majorEastAsia" w:cstheme="majorEastAsia"/>
          <w:color w:val="auto"/>
          <w:sz w:val="24"/>
          <w:szCs w:val="24"/>
          <w:highlight w:val="none"/>
        </w:rPr>
      </w:pPr>
    </w:p>
    <w:p w14:paraId="23BFC96F">
      <w:pPr>
        <w:widowControl/>
        <w:spacing w:line="500" w:lineRule="exact"/>
        <w:rPr>
          <w:rFonts w:hint="eastAsia" w:asciiTheme="majorEastAsia" w:hAnsiTheme="majorEastAsia" w:eastAsiaTheme="majorEastAsia" w:cstheme="majorEastAsia"/>
          <w:color w:val="auto"/>
          <w:sz w:val="24"/>
          <w:szCs w:val="24"/>
          <w:highlight w:val="none"/>
        </w:rPr>
      </w:pPr>
    </w:p>
    <w:p w14:paraId="40031738">
      <w:pPr>
        <w:widowControl/>
        <w:spacing w:line="500" w:lineRule="exact"/>
        <w:rPr>
          <w:rFonts w:hint="eastAsia" w:asciiTheme="majorEastAsia" w:hAnsiTheme="majorEastAsia" w:eastAsiaTheme="majorEastAsia" w:cstheme="majorEastAsia"/>
          <w:color w:val="auto"/>
          <w:sz w:val="24"/>
          <w:szCs w:val="24"/>
          <w:highlight w:val="none"/>
        </w:rPr>
      </w:pPr>
    </w:p>
    <w:p w14:paraId="5A77CE69">
      <w:pPr>
        <w:widowControl/>
        <w:spacing w:line="500" w:lineRule="exact"/>
        <w:rPr>
          <w:rFonts w:hint="eastAsia" w:asciiTheme="majorEastAsia" w:hAnsiTheme="majorEastAsia" w:eastAsiaTheme="majorEastAsia" w:cstheme="majorEastAsia"/>
          <w:color w:val="auto"/>
          <w:sz w:val="24"/>
          <w:szCs w:val="24"/>
          <w:highlight w:val="none"/>
        </w:rPr>
      </w:pPr>
    </w:p>
    <w:p w14:paraId="2F99160E">
      <w:pPr>
        <w:widowControl/>
        <w:spacing w:line="500" w:lineRule="exact"/>
        <w:rPr>
          <w:rFonts w:hint="eastAsia" w:asciiTheme="majorEastAsia" w:hAnsiTheme="majorEastAsia" w:eastAsiaTheme="majorEastAsia" w:cstheme="majorEastAsia"/>
          <w:color w:val="auto"/>
          <w:sz w:val="24"/>
          <w:szCs w:val="24"/>
          <w:highlight w:val="none"/>
        </w:rPr>
      </w:pPr>
    </w:p>
    <w:p w14:paraId="18C52CC7">
      <w:pPr>
        <w:widowControl/>
        <w:spacing w:line="500" w:lineRule="exact"/>
        <w:rPr>
          <w:rFonts w:hint="eastAsia" w:asciiTheme="majorEastAsia" w:hAnsiTheme="majorEastAsia" w:eastAsiaTheme="majorEastAsia" w:cstheme="majorEastAsia"/>
          <w:color w:val="auto"/>
          <w:sz w:val="24"/>
          <w:szCs w:val="24"/>
          <w:highlight w:val="none"/>
        </w:rPr>
      </w:pPr>
    </w:p>
    <w:p w14:paraId="5C16F05C">
      <w:pPr>
        <w:widowControl/>
        <w:spacing w:line="500" w:lineRule="exact"/>
        <w:rPr>
          <w:rFonts w:hint="eastAsia" w:asciiTheme="majorEastAsia" w:hAnsiTheme="majorEastAsia" w:eastAsiaTheme="majorEastAsia" w:cstheme="majorEastAsia"/>
          <w:color w:val="auto"/>
          <w:sz w:val="24"/>
          <w:szCs w:val="24"/>
          <w:highlight w:val="none"/>
        </w:rPr>
      </w:pPr>
    </w:p>
    <w:p w14:paraId="6812789C">
      <w:pPr>
        <w:widowControl/>
        <w:spacing w:line="500" w:lineRule="exact"/>
        <w:rPr>
          <w:rFonts w:hint="eastAsia" w:asciiTheme="majorEastAsia" w:hAnsiTheme="majorEastAsia" w:eastAsiaTheme="majorEastAsia" w:cstheme="majorEastAsia"/>
          <w:color w:val="auto"/>
          <w:sz w:val="24"/>
          <w:szCs w:val="24"/>
          <w:highlight w:val="none"/>
        </w:rPr>
      </w:pPr>
    </w:p>
    <w:p w14:paraId="025206A7">
      <w:pPr>
        <w:widowControl/>
        <w:spacing w:line="500" w:lineRule="exact"/>
        <w:rPr>
          <w:rFonts w:hint="eastAsia" w:asciiTheme="majorEastAsia" w:hAnsiTheme="majorEastAsia" w:eastAsiaTheme="majorEastAsia" w:cstheme="majorEastAsia"/>
          <w:color w:val="auto"/>
          <w:sz w:val="24"/>
          <w:szCs w:val="24"/>
          <w:highlight w:val="none"/>
        </w:rPr>
      </w:pPr>
    </w:p>
    <w:p w14:paraId="56E44D75">
      <w:pPr>
        <w:widowControl/>
        <w:spacing w:line="500" w:lineRule="exact"/>
        <w:rPr>
          <w:rFonts w:hint="eastAsia" w:asciiTheme="majorEastAsia" w:hAnsiTheme="majorEastAsia" w:eastAsiaTheme="majorEastAsia" w:cstheme="majorEastAsia"/>
          <w:color w:val="auto"/>
          <w:sz w:val="24"/>
          <w:szCs w:val="24"/>
          <w:highlight w:val="none"/>
        </w:rPr>
      </w:pPr>
    </w:p>
    <w:p w14:paraId="194C206C">
      <w:pPr>
        <w:widowControl/>
        <w:spacing w:line="500" w:lineRule="exact"/>
        <w:rPr>
          <w:rFonts w:hint="eastAsia" w:asciiTheme="majorEastAsia" w:hAnsiTheme="majorEastAsia" w:eastAsiaTheme="majorEastAsia" w:cstheme="majorEastAsia"/>
          <w:color w:val="auto"/>
          <w:sz w:val="24"/>
          <w:szCs w:val="24"/>
          <w:highlight w:val="none"/>
        </w:rPr>
      </w:pPr>
    </w:p>
    <w:p w14:paraId="1145C747">
      <w:pPr>
        <w:widowControl/>
        <w:spacing w:line="5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 材料进场及施工要求</w:t>
      </w:r>
    </w:p>
    <w:p w14:paraId="32FF105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所有材料必须先送样品供甲方、监理及设计人员确认并封样后，方可进场施工。各种材料的技术等级、光泽度、外观等质量应符合设计图纸、甲方封板要求及国家现行行业标准优等品的要求。材料送样须包括但不限于以下材料：</w:t>
      </w:r>
    </w:p>
    <w:p w14:paraId="152BDD8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A、热浸镀锌拉片</w:t>
      </w:r>
    </w:p>
    <w:p w14:paraId="059532B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B、型材：各不同型号300mm长</w:t>
      </w:r>
    </w:p>
    <w:p w14:paraId="19FFC3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C、玻璃：各不同型号600mmx600mm</w:t>
      </w:r>
    </w:p>
    <w:p w14:paraId="580F5A4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D、五金配件</w:t>
      </w:r>
    </w:p>
    <w:p w14:paraId="3D60846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E、毛条：300mm长</w:t>
      </w:r>
    </w:p>
    <w:p w14:paraId="2B26085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F、发泡胶 </w:t>
      </w:r>
    </w:p>
    <w:p w14:paraId="520F5C1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G、密封胶：300mm长</w:t>
      </w:r>
    </w:p>
    <w:p w14:paraId="3191C67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H、密封胶条：300mm长</w:t>
      </w:r>
    </w:p>
    <w:p w14:paraId="48D6F39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I、铝材色卡</w:t>
      </w:r>
    </w:p>
    <w:p w14:paraId="36D1FB9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G、防雷连接件</w:t>
      </w:r>
    </w:p>
    <w:p w14:paraId="07A4119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K、把手</w:t>
      </w:r>
    </w:p>
    <w:p w14:paraId="127C0F6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L、锁具</w:t>
      </w:r>
    </w:p>
    <w:p w14:paraId="430755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M、不锈钢螺钉</w:t>
      </w:r>
    </w:p>
    <w:p w14:paraId="1169F55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上述材料除须同时提交相关厂家资料及检测报告，所有封样材料必须进行三方会签方可使用。乙方应确保所有进场施工材料之厂家、规格、型号为甲方及监理所审批认可。</w:t>
      </w:r>
    </w:p>
    <w:p w14:paraId="007AFD4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材料半成品（框料、衬钢、防水、五金、扇料、玻璃、胶条、密封胶等材料）进场必须经过监理、甲方工程师按合同要求履行验收手续（保留验收手续，以备查验），并按有关规定进行取样送检。铝型材、玻璃、各种配件、胶和防水材料等都必须提供合格证。窗框和扇框组角位置必须打组角胶。</w:t>
      </w:r>
    </w:p>
    <w:p w14:paraId="4E1F0EF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7.3门窗施工前应按当地的有关规定抽验，进行抗风压、气密、水密、保温、隔音等性能的检测试验，合格后方可大面积施工。</w:t>
      </w:r>
    </w:p>
    <w:p w14:paraId="17F6C04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7.4乙方施工进度及顺序应满足总包的要求和管理，采用净口安装，从上到下分层施工。</w:t>
      </w:r>
    </w:p>
    <w:p w14:paraId="4517406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7.5图纸深化及洞口量尺要求：</w:t>
      </w:r>
    </w:p>
    <w:p w14:paraId="7B8042F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7.5.1本工程的所有合约及提示图所表示的仅是设计示意及概念图，乙方须按照合约及招标图结合有关当地部门、国家及行业规范或标准、工程的建筑结构及机电施工图的要求进行深化施工图及大样设计完善工作，包括：设计说明、门窗大样图、主要节点图、计算书等，加强中挺、安全玻璃须在图纸中注明。乙方须通过深化图审批，甲方签字确认后方可按有关图纸进行加工工作，否则所有返工将由乙方负责。</w:t>
      </w:r>
    </w:p>
    <w:p w14:paraId="1751CE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7.5.2所有门窗的尺寸和数量均需经现场复核洞口，并对设计进行相应的调整。若因现场尺寸与设计图纸不符造成返工的，费用由乙方负责。若有临时发生的现场变更和增补工程，乙方承诺尽快完成变更和增补工程的设计，并须经现场监理和甲方的确认后开始施工。</w:t>
      </w:r>
    </w:p>
    <w:p w14:paraId="7B8A84B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7.6乙方安装门窗前，需核对图纸查验门窗开启是否与结构梁或各种管道有打架、碰撞的情况，如遇到该情况，需及时向监理及甲方汇报，否则，因为该项失误造成的经济损失，甲方概不负责，均由乙方自理。</w:t>
      </w:r>
    </w:p>
    <w:p w14:paraId="14193F5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7.7防水性能要求</w:t>
      </w:r>
    </w:p>
    <w:p w14:paraId="1D63CD2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7.7.1铝合金外门窗铝型材接缝处均应打上防水胶做防水处理，并应保持美观；所有型材对接和螺钉、拉铆钉固定处要求打玻璃胶</w:t>
      </w:r>
      <w:r>
        <w:rPr>
          <w:rFonts w:hint="eastAsia" w:asciiTheme="majorEastAsia" w:hAnsiTheme="majorEastAsia" w:eastAsiaTheme="majorEastAsia" w:cstheme="majorEastAsia"/>
          <w:bCs/>
          <w:color w:val="auto"/>
          <w:sz w:val="24"/>
          <w:szCs w:val="24"/>
          <w:highlight w:val="none"/>
          <w:lang w:eastAsia="zh-CN"/>
        </w:rPr>
        <w:t>，推拉门门框安装时下槛及两侧</w:t>
      </w:r>
      <w:r>
        <w:rPr>
          <w:rFonts w:hint="eastAsia" w:asciiTheme="majorEastAsia" w:hAnsiTheme="majorEastAsia" w:eastAsiaTheme="majorEastAsia" w:cstheme="majorEastAsia"/>
          <w:bCs/>
          <w:color w:val="auto"/>
          <w:sz w:val="24"/>
          <w:szCs w:val="24"/>
          <w:highlight w:val="none"/>
          <w:lang w:val="en-US" w:eastAsia="zh-CN"/>
        </w:rPr>
        <w:t>300mm高范围内应填塞防水砂浆，推拉门下槛应配备门槛保护卡</w:t>
      </w:r>
      <w:r>
        <w:rPr>
          <w:rFonts w:hint="eastAsia" w:asciiTheme="majorEastAsia" w:hAnsiTheme="majorEastAsia" w:eastAsiaTheme="majorEastAsia" w:cstheme="majorEastAsia"/>
          <w:bCs/>
          <w:color w:val="auto"/>
          <w:sz w:val="24"/>
          <w:szCs w:val="24"/>
          <w:highlight w:val="none"/>
        </w:rPr>
        <w:t>。</w:t>
      </w:r>
    </w:p>
    <w:p w14:paraId="269F825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7.7.2铝合金外门窗框料的适当处设置排水孔；</w:t>
      </w:r>
    </w:p>
    <w:p w14:paraId="6528370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7.7.3方通上端头须封堵，避免方通内积水；</w:t>
      </w:r>
    </w:p>
    <w:p w14:paraId="67E7F80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7.8现场安装所有门窗塞缝完毕后应通知监理工程师检查验收作好隐蔽记录。</w:t>
      </w:r>
    </w:p>
    <w:p w14:paraId="2356D37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7.9乙方须先做样品门窗提交甲方审核后方可在工厂批量加工，甲方将不定期到工厂检查加工的质量和进度。所有门、窗框与墙体连接处室外需打防水耐候胶密封（必须填充聚氨酯发泡剂），室内需打嵌缝胶密封。</w:t>
      </w:r>
    </w:p>
    <w:p w14:paraId="4AAB2BF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7.10推拉门和推拉窗要求装防盗块（防风掉落块）、防撞块、铝滑轨，在光、勾企（扇竖料）处上下密封有漏洞处加装密封件密封。</w:t>
      </w:r>
    </w:p>
    <w:p w14:paraId="3B41B7D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7.11现场安装（包括周边塞缝和防水）必须先做实体，经过总包、甲方及监理工程师的验收后才可大面积施工。</w:t>
      </w:r>
    </w:p>
    <w:p w14:paraId="560C04F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7.12乙方铝材表面要作好成品保护直至工程竣工验收后移交完毕。</w:t>
      </w:r>
    </w:p>
    <w:p w14:paraId="0D09EEA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7.13工程完工后，除按规范、标准要求验收外，外门窗还必须进行淋水试验验收</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（乙方提前报淋水方案报甲方、监理审核）。在移交给业主前，全部门窗进行清洁（仅一次）、调整、达到正常使用功能并符合相应的国家及地方规范要求。</w:t>
      </w:r>
    </w:p>
    <w:p w14:paraId="6EA772B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7.14送审要求</w:t>
      </w:r>
    </w:p>
    <w:p w14:paraId="5C61072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在正式大规模施工前，乙方必须通过甲方及监理对下列项目之审批方可进行大面积施工：</w:t>
      </w:r>
    </w:p>
    <w:p w14:paraId="0508D99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A、性能测试合格报告(此项施工单可与施工同步进行但须负责因日后报告不合格所发生之所有责任)</w:t>
      </w:r>
    </w:p>
    <w:p w14:paraId="3C82C7A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B、施工组织设计（施工单位总工签字盖章的质量控制体系、质量控制措施、成品保护措施、工期保证措施必须具备）</w:t>
      </w:r>
    </w:p>
    <w:p w14:paraId="49796541">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C、材料送审、实体模型、现场样板层工艺样板</w:t>
      </w:r>
      <w:r>
        <w:rPr>
          <w:rFonts w:hint="eastAsia" w:asciiTheme="majorEastAsia" w:hAnsiTheme="majorEastAsia" w:eastAsiaTheme="majorEastAsia" w:cstheme="majorEastAsia"/>
          <w:bCs/>
          <w:color w:val="auto"/>
          <w:sz w:val="24"/>
          <w:szCs w:val="24"/>
          <w:highlight w:val="none"/>
          <w:lang w:eastAsia="zh-CN"/>
        </w:rPr>
        <w:t>，乙方按甲方要求，遵守样板先行原则。</w:t>
      </w:r>
    </w:p>
    <w:p w14:paraId="6537C68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D、深化施工图、结构计算书</w:t>
      </w:r>
    </w:p>
    <w:p w14:paraId="35EC393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E、玻璃生产厂家报告</w:t>
      </w:r>
    </w:p>
    <w:p w14:paraId="7D5E183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F、铝材生产厂家报告</w:t>
      </w:r>
    </w:p>
    <w:p w14:paraId="0CBE4EF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G、胶条生产厂家报告</w:t>
      </w:r>
    </w:p>
    <w:p w14:paraId="00D8897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H、硅酮胶生产厂家报告</w:t>
      </w:r>
    </w:p>
    <w:p w14:paraId="78E0FA3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7.15 施工组织设计</w:t>
      </w:r>
    </w:p>
    <w:p w14:paraId="44B482A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14:paraId="66FC79D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7.16乙方须按合同要求提供整套实物原大样板包括窗框及窗扇及其它配件以便观察各构件及配件之安装情况予甲方及监理审批。</w:t>
      </w:r>
    </w:p>
    <w:p w14:paraId="5D6D8F6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7.17工程完工后，除按规范、标准要求验收外，外门窗还必须进行淋水试验验收。试水位置主要包括窗周边，施工单位须提供淋水试验的相关人员、材料及工具并提交所须淋水方案予以审批，内容包括：</w:t>
      </w:r>
    </w:p>
    <w:p w14:paraId="4D27782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A、淋水流程</w:t>
      </w:r>
    </w:p>
    <w:p w14:paraId="21A4FB6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B、人手、水泵、供水及喷水量要求</w:t>
      </w:r>
    </w:p>
    <w:p w14:paraId="7C7110F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C、压力要求</w:t>
      </w:r>
    </w:p>
    <w:p w14:paraId="7F4155E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D、每樘窗试水时间要求</w:t>
      </w:r>
    </w:p>
    <w:p w14:paraId="4BB2B9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E、渗漏分析及整改方案</w:t>
      </w:r>
    </w:p>
    <w:p w14:paraId="52E4152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F、安全及文明施工保证措施</w:t>
      </w:r>
    </w:p>
    <w:p w14:paraId="24362D2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7.18所有未能通过验收之施工必须进行整改工作，整改工作必须有全过程记录包括过程照片记录。整改工作完成后乙方须提交有关资料予甲方及监理要求复检，复检验收合格后方可进行下一度工序。</w:t>
      </w:r>
      <w:r>
        <w:rPr>
          <w:rFonts w:hint="eastAsia" w:asciiTheme="majorEastAsia" w:hAnsiTheme="majorEastAsia" w:eastAsiaTheme="majorEastAsia" w:cstheme="majorEastAsia"/>
          <w:bCs/>
          <w:color w:val="auto"/>
          <w:sz w:val="24"/>
          <w:szCs w:val="24"/>
          <w:highlight w:val="none"/>
          <w:lang w:eastAsia="zh-CN"/>
        </w:rPr>
        <w:t>乙方</w:t>
      </w:r>
      <w:r>
        <w:rPr>
          <w:rFonts w:hint="eastAsia" w:asciiTheme="majorEastAsia" w:hAnsiTheme="majorEastAsia" w:eastAsiaTheme="majorEastAsia" w:cstheme="majorEastAsia"/>
          <w:bCs/>
          <w:color w:val="auto"/>
          <w:sz w:val="24"/>
          <w:szCs w:val="24"/>
          <w:highlight w:val="none"/>
        </w:rPr>
        <w:t>须妥善保存所有施工记录包括自检及整改记录。甲方及监理将定时抽查。乙方必须针对甲方或监理发出有关整改之函件及时作出回复，否则将按违约进行处理。</w:t>
      </w:r>
    </w:p>
    <w:p w14:paraId="5F85D36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7.19每周进度报告内容应包括形象进度照片、加工厂进度、材料运输进场进度、材料及资料送审及审批进度、每周施工计划、施工问题、施工进度统计(上一周及累计)包括核对洞口、窗框安装进度、发泡剂施工进度、收口进度以及调试进度等。</w:t>
      </w:r>
    </w:p>
    <w:p w14:paraId="24A50B3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7.20乙方必须</w:t>
      </w:r>
      <w:r>
        <w:rPr>
          <w:rFonts w:hint="eastAsia" w:asciiTheme="majorEastAsia" w:hAnsiTheme="majorEastAsia" w:eastAsiaTheme="majorEastAsia" w:cstheme="majorEastAsia"/>
          <w:bCs/>
          <w:color w:val="auto"/>
          <w:sz w:val="24"/>
          <w:szCs w:val="24"/>
          <w:highlight w:val="none"/>
          <w:lang w:eastAsia="zh-CN"/>
        </w:rPr>
        <w:t>按照</w:t>
      </w:r>
      <w:r>
        <w:rPr>
          <w:rFonts w:hint="eastAsia" w:asciiTheme="majorEastAsia" w:hAnsiTheme="majorEastAsia" w:eastAsiaTheme="majorEastAsia" w:cstheme="majorEastAsia"/>
          <w:bCs/>
          <w:color w:val="auto"/>
          <w:sz w:val="24"/>
          <w:szCs w:val="24"/>
          <w:highlight w:val="none"/>
        </w:rPr>
        <w:t>验收程序</w:t>
      </w:r>
      <w:r>
        <w:rPr>
          <w:rFonts w:hint="eastAsia" w:asciiTheme="majorEastAsia" w:hAnsiTheme="majorEastAsia" w:eastAsiaTheme="majorEastAsia" w:cstheme="majorEastAsia"/>
          <w:bCs/>
          <w:color w:val="auto"/>
          <w:sz w:val="24"/>
          <w:szCs w:val="24"/>
          <w:highlight w:val="none"/>
          <w:lang w:eastAsia="zh-CN"/>
        </w:rPr>
        <w:t>验收</w:t>
      </w:r>
      <w:r>
        <w:rPr>
          <w:rFonts w:hint="eastAsia" w:asciiTheme="majorEastAsia" w:hAnsiTheme="majorEastAsia" w:eastAsiaTheme="majorEastAsia" w:cstheme="majorEastAsia"/>
          <w:bCs/>
          <w:color w:val="auto"/>
          <w:sz w:val="24"/>
          <w:szCs w:val="24"/>
          <w:highlight w:val="none"/>
        </w:rPr>
        <w:t>方。当有关规范、法规、标准或合同内出现差异及矛盾时，应以现行的规范为准。</w:t>
      </w:r>
    </w:p>
    <w:p w14:paraId="43CCE4F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7.21洞口检查</w:t>
      </w:r>
    </w:p>
    <w:p w14:paraId="1D4ED39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A、在进行任何加工工作之前，乙方应对现有土建结构洞口进行尺寸复核并提交相关报告予甲方及监理审核。</w:t>
      </w:r>
    </w:p>
    <w:p w14:paraId="321CBC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B、检查水平线，划垂直线、进出线。</w:t>
      </w:r>
    </w:p>
    <w:p w14:paraId="4371811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C、检查洞口基层是否滿足安装要求。</w:t>
      </w:r>
    </w:p>
    <w:p w14:paraId="528DBA5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D、制作各户窗表，方便现场检查及核对各窗形尺寸。</w:t>
      </w:r>
    </w:p>
    <w:p w14:paraId="7E29C9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E、窗框与洞口之间隙不得少于1</w:t>
      </w:r>
      <w:r>
        <w:rPr>
          <w:rFonts w:hint="eastAsia" w:asciiTheme="majorEastAsia" w:hAnsiTheme="majorEastAsia" w:eastAsiaTheme="majorEastAsia" w:cstheme="majorEastAsia"/>
          <w:bCs/>
          <w:color w:val="auto"/>
          <w:sz w:val="24"/>
          <w:szCs w:val="24"/>
          <w:highlight w:val="none"/>
          <w:lang w:val="en-US" w:eastAsia="zh-CN"/>
        </w:rPr>
        <w:t>0</w:t>
      </w:r>
      <w:r>
        <w:rPr>
          <w:rFonts w:hint="eastAsia" w:asciiTheme="majorEastAsia" w:hAnsiTheme="majorEastAsia" w:eastAsiaTheme="majorEastAsia" w:cstheme="majorEastAsia"/>
          <w:bCs/>
          <w:color w:val="auto"/>
          <w:sz w:val="24"/>
          <w:szCs w:val="24"/>
          <w:highlight w:val="none"/>
        </w:rPr>
        <w:t>mm不得超过30mm。过大之洞口必须使用同标号细石混凝土填塞后方可进行窗框安装工作。</w:t>
      </w:r>
    </w:p>
    <w:p w14:paraId="7A9617E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F、所有普查及整改工作必须有全过程记录。</w:t>
      </w:r>
    </w:p>
    <w:p w14:paraId="7902828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7.22</w:t>
      </w:r>
      <w:r>
        <w:rPr>
          <w:rFonts w:hint="eastAsia" w:asciiTheme="majorEastAsia" w:hAnsiTheme="majorEastAsia" w:eastAsiaTheme="majorEastAsia" w:cstheme="majorEastAsia"/>
          <w:bCs/>
          <w:color w:val="auto"/>
          <w:sz w:val="24"/>
          <w:szCs w:val="24"/>
          <w:highlight w:val="none"/>
        </w:rPr>
        <w:t>铝门窗框安装及锚固件</w:t>
      </w:r>
    </w:p>
    <w:p w14:paraId="2E48CE7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A、检查水平线，划垂直线、进出线。</w:t>
      </w:r>
    </w:p>
    <w:p w14:paraId="1A528C3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B、检查平整度、垂直度及对角度。</w:t>
      </w:r>
    </w:p>
    <w:p w14:paraId="5682B40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C、窗框安装必须牢固，膨胀螺栓不能牢固于抹灰及砖缝上。</w:t>
      </w:r>
    </w:p>
    <w:p w14:paraId="2D900FC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D、固定拉片射钉位置应在钢筋混凝土位置或预制混凝土块，否则必须采用膨胀螺钉固定。</w:t>
      </w:r>
    </w:p>
    <w:p w14:paraId="560364D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E、固定拉片必须为热镀锌，并检查是否有生锈现象。</w:t>
      </w:r>
    </w:p>
    <w:p w14:paraId="121A336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F、锚固件之间的间距不应大于500mm，锚固件距墙角不得大于200mm。</w:t>
      </w:r>
    </w:p>
    <w:p w14:paraId="1D86E4F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G、外框成品保护必须采用三面包裝方式，如保护膜脱落必须重新补贴。</w:t>
      </w:r>
    </w:p>
    <w:p w14:paraId="4C20733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H、防雷连接必须满足有关要求。</w:t>
      </w:r>
    </w:p>
    <w:p w14:paraId="36AE161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I、乙方须核对窗及门扇之开启方向并确定窗门扇及框之安装位置。</w:t>
      </w:r>
    </w:p>
    <w:p w14:paraId="5267BC9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lang w:val="en-US" w:eastAsia="zh-CN"/>
        </w:rPr>
        <w:t>7.23</w:t>
      </w:r>
      <w:r>
        <w:rPr>
          <w:rFonts w:hint="eastAsia" w:asciiTheme="majorEastAsia" w:hAnsiTheme="majorEastAsia" w:eastAsiaTheme="majorEastAsia" w:cstheme="majorEastAsia"/>
          <w:bCs/>
          <w:color w:val="auto"/>
          <w:sz w:val="24"/>
          <w:szCs w:val="24"/>
          <w:highlight w:val="none"/>
        </w:rPr>
        <w:t>填塞及收口</w:t>
      </w:r>
    </w:p>
    <w:p w14:paraId="1AF6027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A、乙须确保填塞材料为审批品牌及型号。</w:t>
      </w:r>
    </w:p>
    <w:p w14:paraId="14DF3F7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B、发泡胶填塞以及收口施工完毕后必须通过隐蔽验收方可进行下一道工序。</w:t>
      </w:r>
    </w:p>
    <w:p w14:paraId="29F3B235">
      <w:pPr>
        <w:spacing w:line="360" w:lineRule="auto"/>
        <w:ind w:firstLine="547" w:firstLineChars="228"/>
        <w:rPr>
          <w:rFonts w:hint="eastAsia" w:asciiTheme="majorEastAsia" w:hAnsiTheme="majorEastAsia" w:eastAsiaTheme="majorEastAsia" w:cstheme="majorEastAsia"/>
          <w:bCs/>
          <w:strike/>
          <w:color w:val="auto"/>
          <w:sz w:val="24"/>
          <w:szCs w:val="24"/>
          <w:highlight w:val="none"/>
        </w:rPr>
      </w:pPr>
      <w:r>
        <w:rPr>
          <w:rFonts w:hint="eastAsia" w:asciiTheme="majorEastAsia" w:hAnsiTheme="majorEastAsia" w:eastAsiaTheme="majorEastAsia" w:cstheme="majorEastAsia"/>
          <w:bCs/>
          <w:color w:val="auto"/>
          <w:sz w:val="24"/>
          <w:szCs w:val="24"/>
          <w:highlight w:val="none"/>
        </w:rPr>
        <w:t>C、发泡胶填塞收口必须密实。发泡胶填塞应控制在1~1.5cm之间，不得大于1.5cm。</w:t>
      </w:r>
    </w:p>
    <w:p w14:paraId="42B7D9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铝门窗最终实物检查</w:t>
      </w:r>
    </w:p>
    <w:p w14:paraId="67672B7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A、乙方须提交最终自检报告予甲方及监理审核。</w:t>
      </w:r>
    </w:p>
    <w:p w14:paraId="4CC3F0C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B、检查铝材表面污染、划痕、碰伤、色差、并缝空隙。</w:t>
      </w:r>
    </w:p>
    <w:p w14:paraId="1D758C09">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C、检查五金件齐全、是否审批品牌、安装牢固包括螺钉是否松动或脱落、开启灵活。</w:t>
      </w:r>
    </w:p>
    <w:p w14:paraId="53021EC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D、检查密封胶条是位松脱、顺直且不得间断。</w:t>
      </w:r>
    </w:p>
    <w:p w14:paraId="6204E391">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E、检查结构胶和密封胶胶形呈45度、顺直、平整及不得间断，密封胶颜色需经甲方及监理同意方可采用。</w:t>
      </w:r>
    </w:p>
    <w:p w14:paraId="35F238E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F、窗扇开启方向正确且开启畅顺，检查门窗关闭时，框与扇无明显缝隙以及关闭紧密。</w:t>
      </w:r>
    </w:p>
    <w:p w14:paraId="1036168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G、检查玻璃材料表面污染、划痕、碰伤、所须3C标志及色差。</w:t>
      </w:r>
    </w:p>
    <w:p w14:paraId="7E8539AA">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乙方须安排足够人手包括验收、调试及整改人手以配合甲方及监理之最终验收。</w:t>
      </w:r>
    </w:p>
    <w:p w14:paraId="4CAEBB8B">
      <w:pPr>
        <w:pStyle w:val="7"/>
        <w:ind w:firstLine="240" w:firstLineChars="1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7.24百叶及幕墙、装饰条</w:t>
      </w:r>
    </w:p>
    <w:p w14:paraId="2B0AE2B5">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百叶框及百叶厚度尺寸，间距按设计图纸执行；安装之前送样经设计、工程确认后方可施工；</w:t>
      </w:r>
    </w:p>
    <w:p w14:paraId="086DA6B5">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插销及开启合页隐蔽安装；</w:t>
      </w:r>
    </w:p>
    <w:p w14:paraId="48286853">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百叶于洞口做贴脸安装，保证美观平整；</w:t>
      </w:r>
    </w:p>
    <w:p w14:paraId="3049BD5B">
      <w:pPr>
        <w:pStyle w:val="8"/>
        <w:numPr>
          <w:ilvl w:val="0"/>
          <w:numId w:val="5"/>
        </w:numPr>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幕墙装饰条与幕墙统一深化设计安装，结合保温收口齐整，打胶胶宽不大于1CM。</w:t>
      </w:r>
    </w:p>
    <w:p w14:paraId="070B381E">
      <w:pPr>
        <w:spacing w:line="360" w:lineRule="auto"/>
        <w:ind w:firstLine="0" w:firstLineChars="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8、产品包装和保护要求</w:t>
      </w:r>
    </w:p>
    <w:p w14:paraId="75379656">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8.1在产品明显部位应注明产品标志：制造厂名或商标、产品名称、产品型号规格、安装部位、制造日期、编号等。</w:t>
      </w:r>
    </w:p>
    <w:p w14:paraId="05683137">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8.2型材正表面用胶质薄膜保护，窗框四角及容易磨损的部位采用防撞击及摩擦措施。运输中捆扎稳妥，以保证产品不受磨擦损伤。对没有进行保护或受损的产品，甲方有权拒收，由此产生的一切工期和经济损失均由乙方承担。</w:t>
      </w:r>
    </w:p>
    <w:p w14:paraId="434C7A0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8.3门窗安装时外框四周采用三面包装方式，即：除与墙体接触的部位外均采用纸质或胶带包装，与墙体接触的部位不进行包装，门窗外框与墙体间隙注胶（发泡剂）完毕后直到装玻璃前方能去除包装物。</w:t>
      </w:r>
    </w:p>
    <w:p w14:paraId="556BEB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8.4乙方必须提供产品安装后详细的保护措施（包括但不限于：铝合金型材包塑料胶带、玻璃贴保护膜、门框下槛用胶合板钉木盒予以保护等，该成品保护措施费用已包含在综合单价中），并配合总包土建单位进行监督和保护，</w:t>
      </w:r>
      <w:r>
        <w:rPr>
          <w:rFonts w:hint="eastAsia" w:asciiTheme="majorEastAsia" w:hAnsiTheme="majorEastAsia" w:eastAsiaTheme="majorEastAsia" w:cstheme="majorEastAsia"/>
          <w:bCs/>
          <w:color w:val="auto"/>
          <w:sz w:val="24"/>
          <w:szCs w:val="24"/>
          <w:highlight w:val="none"/>
          <w:lang w:val="en-US" w:eastAsia="zh-CN"/>
        </w:rPr>
        <w:t>如在安装过程中发现私自拆除总包单位临边防护，则由乙方恢复临边防护。</w:t>
      </w:r>
      <w:r>
        <w:rPr>
          <w:rFonts w:hint="eastAsia" w:asciiTheme="majorEastAsia" w:hAnsiTheme="majorEastAsia" w:eastAsiaTheme="majorEastAsia" w:cstheme="majorEastAsia"/>
          <w:bCs/>
          <w:color w:val="auto"/>
          <w:sz w:val="24"/>
          <w:szCs w:val="24"/>
          <w:highlight w:val="none"/>
        </w:rPr>
        <w:t>直至工程验收通过并完成相应的门窗保护材料的清理工作。</w:t>
      </w:r>
    </w:p>
    <w:p w14:paraId="39FDEA9E">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8.5在完成正式验收之前，乙方承担成品保护的责任。</w:t>
      </w:r>
    </w:p>
    <w:p w14:paraId="070D7D8C">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8.6铝门窗进入施工现场后应立即安放于室内竖直摆放，材料不能接触地面，底部用枕木垫起高于地面100mm以上，严禁与酸、碱性材料一起存放，室内应整洁、干燥及通风。</w:t>
      </w:r>
    </w:p>
    <w:p w14:paraId="0FB02E5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8.7乙方应注意门窗施工单位自身及其它施工单位于进行焊接作业时，应采取有效措施，防止电焊火花损坏周围的铝门窗型材、玻璃、附件等材料。</w:t>
      </w:r>
    </w:p>
    <w:p w14:paraId="34497D92">
      <w:pPr>
        <w:pStyle w:val="7"/>
        <w:ind w:firstLine="480" w:firstLineChars="20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bCs/>
          <w:color w:val="auto"/>
          <w:sz w:val="24"/>
          <w:szCs w:val="24"/>
          <w:highlight w:val="none"/>
          <w:lang w:val="en-US" w:eastAsia="zh-CN"/>
        </w:rPr>
        <w:t>8.8乙方在报价时应综合考虑幕墙窗上下层结构梁外侧玻璃背板涂料及幕墙钢框与主体之间剔凿及修复，幕墙框固定背板需开槽，固定螺栓不得超出总包单位粉刷完成面。</w:t>
      </w:r>
    </w:p>
    <w:p w14:paraId="1B253D57">
      <w:pPr>
        <w:widowControl/>
        <w:spacing w:line="500" w:lineRule="exact"/>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八</w:t>
      </w: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b/>
          <w:color w:val="auto"/>
          <w:sz w:val="24"/>
          <w:szCs w:val="24"/>
          <w:highlight w:val="none"/>
        </w:rPr>
        <w:t>验收</w:t>
      </w:r>
    </w:p>
    <w:p w14:paraId="588B2E3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1、工程验收必须以合同约定的质量要求、材料品牌、规格、型号、施工图纸及有关变更的书面文件、国家颁布的施工及验收规范和质量检验标准为依据。避难间及其它有防火要求的防火窗必须满足施工图设计的要求，乙方要负责通过消防验收。</w:t>
      </w:r>
    </w:p>
    <w:p w14:paraId="6D7FE843">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2、验收中如发现不合格需返工或修补的部分，乙方应及时进行整改，在规定期限内完成。经验收合格后再进行移交，由此发生的费用及逾期责任由乙方承担。</w:t>
      </w:r>
    </w:p>
    <w:p w14:paraId="4AB55473">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7AAA804A">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4、双方应及时办理工程检查验收手续，分项工程完成后乙方应及时向监理单位报验，由监理单位组织甲方、乙方共同验收，并办理验收手续。</w:t>
      </w:r>
    </w:p>
    <w:p w14:paraId="7BDE393E">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5、工程全部完工后，乙方提交铝合金工程竣工验收申请后14日历天内，甲方组织进行竣工验收，并开具竣工验收意见。</w:t>
      </w:r>
    </w:p>
    <w:p w14:paraId="1667CB15">
      <w:pPr>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6、工程验收合格后，乙方负责按工程竣工资料归档要求，提交满足洛阳市建筑工程质量监督站对技术资料的要求的交竣工资料肆套，把有关资料送交甲方。</w:t>
      </w:r>
    </w:p>
    <w:p w14:paraId="1889E756">
      <w:pPr>
        <w:widowControl/>
        <w:spacing w:before="4" w:line="360" w:lineRule="auto"/>
        <w:ind w:firstLine="120" w:firstLineChars="5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lang w:eastAsia="zh-CN"/>
        </w:rPr>
        <w:t>九</w:t>
      </w:r>
      <w:r>
        <w:rPr>
          <w:rFonts w:hint="eastAsia" w:asciiTheme="majorEastAsia" w:hAnsiTheme="majorEastAsia" w:eastAsiaTheme="majorEastAsia" w:cstheme="majorEastAsia"/>
          <w:b/>
          <w:color w:val="auto"/>
          <w:sz w:val="24"/>
          <w:szCs w:val="24"/>
          <w:highlight w:val="none"/>
        </w:rPr>
        <w:t>、结算办法</w:t>
      </w:r>
    </w:p>
    <w:p w14:paraId="4FC413A8">
      <w:pPr>
        <w:snapToGrid w:val="0"/>
        <w:spacing w:line="360" w:lineRule="auto"/>
        <w:ind w:firstLine="420" w:firstLineChars="175"/>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w:t>
      </w:r>
      <w:del w:id="64" w:author="向向" w:date="2025-05-27T08:48:52Z">
        <w:r>
          <w:rPr>
            <w:rFonts w:hint="eastAsia" w:asciiTheme="majorEastAsia" w:hAnsiTheme="majorEastAsia" w:eastAsiaTheme="majorEastAsia" w:cstheme="majorEastAsia"/>
            <w:bCs/>
            <w:color w:val="auto"/>
            <w:sz w:val="24"/>
            <w:szCs w:val="24"/>
            <w:highlight w:val="none"/>
          </w:rPr>
          <w:delText>本项目工程采用工程量清单综合单价报价，结算时依据图纸和现场实际情况，合同价形式为含税暂定总价，按门窗净面积*综合单价据实结算</w:delText>
        </w:r>
      </w:del>
      <w:del w:id="65" w:author="向向" w:date="2025-05-27T08:48:54Z">
        <w:r>
          <w:rPr>
            <w:rFonts w:hint="eastAsia" w:asciiTheme="majorEastAsia" w:hAnsiTheme="majorEastAsia" w:eastAsiaTheme="majorEastAsia" w:cstheme="majorEastAsia"/>
            <w:bCs/>
            <w:color w:val="auto"/>
            <w:sz w:val="24"/>
            <w:szCs w:val="24"/>
            <w:highlight w:val="none"/>
            <w:lang w:eastAsia="zh-CN"/>
          </w:rPr>
          <w:delText>，</w:delText>
        </w:r>
      </w:del>
      <w:r>
        <w:rPr>
          <w:rFonts w:hint="eastAsia" w:asciiTheme="majorEastAsia" w:hAnsiTheme="majorEastAsia" w:eastAsiaTheme="majorEastAsia" w:cstheme="majorEastAsia"/>
          <w:bCs/>
          <w:color w:val="auto"/>
          <w:sz w:val="24"/>
          <w:szCs w:val="24"/>
          <w:highlight w:val="none"/>
        </w:rPr>
        <w:t>结算总价＝</w:t>
      </w:r>
      <w:ins w:id="66" w:author="向向" w:date="2025-05-27T08:51:05Z">
        <w:r>
          <w:rPr>
            <w:rFonts w:hint="eastAsia" w:asciiTheme="majorEastAsia" w:hAnsiTheme="majorEastAsia" w:eastAsiaTheme="majorEastAsia" w:cstheme="majorEastAsia"/>
            <w:bCs/>
            <w:color w:val="auto"/>
            <w:sz w:val="24"/>
            <w:szCs w:val="24"/>
            <w:highlight w:val="none"/>
            <w:lang w:val="en-US" w:eastAsia="zh-CN"/>
          </w:rPr>
          <w:t>合同</w:t>
        </w:r>
      </w:ins>
      <w:ins w:id="67" w:author="向向" w:date="2025-05-27T08:50:58Z">
        <w:r>
          <w:rPr>
            <w:rFonts w:hint="eastAsia" w:asciiTheme="majorEastAsia" w:hAnsiTheme="majorEastAsia" w:eastAsiaTheme="majorEastAsia" w:cstheme="majorEastAsia"/>
            <w:bCs/>
            <w:color w:val="auto"/>
            <w:sz w:val="24"/>
            <w:szCs w:val="24"/>
            <w:highlight w:val="none"/>
            <w:lang w:val="en-US" w:eastAsia="zh-CN"/>
          </w:rPr>
          <w:t>固定</w:t>
        </w:r>
      </w:ins>
      <w:ins w:id="68" w:author="向向" w:date="2025-05-27T08:50:59Z">
        <w:r>
          <w:rPr>
            <w:rFonts w:hint="eastAsia" w:asciiTheme="majorEastAsia" w:hAnsiTheme="majorEastAsia" w:eastAsiaTheme="majorEastAsia" w:cstheme="majorEastAsia"/>
            <w:bCs/>
            <w:color w:val="auto"/>
            <w:sz w:val="24"/>
            <w:szCs w:val="24"/>
            <w:highlight w:val="none"/>
            <w:lang w:val="en-US" w:eastAsia="zh-CN"/>
          </w:rPr>
          <w:t>总价</w:t>
        </w:r>
      </w:ins>
      <w:ins w:id="69" w:author="向向" w:date="2025-05-27T08:51:10Z">
        <w:r>
          <w:rPr>
            <w:rFonts w:hint="eastAsia" w:asciiTheme="majorEastAsia" w:hAnsiTheme="majorEastAsia" w:eastAsiaTheme="majorEastAsia" w:cstheme="majorEastAsia"/>
            <w:bCs/>
            <w:color w:val="auto"/>
            <w:sz w:val="24"/>
            <w:szCs w:val="24"/>
            <w:highlight w:val="none"/>
            <w:lang w:val="en-US" w:eastAsia="zh-CN"/>
          </w:rPr>
          <w:t>±</w:t>
        </w:r>
      </w:ins>
      <w:ins w:id="70" w:author="向向" w:date="2025-05-27T08:51:19Z">
        <w:r>
          <w:rPr>
            <w:rFonts w:hint="eastAsia" w:asciiTheme="majorEastAsia" w:hAnsiTheme="majorEastAsia" w:eastAsiaTheme="majorEastAsia" w:cstheme="majorEastAsia"/>
            <w:bCs/>
            <w:color w:val="auto"/>
            <w:sz w:val="24"/>
            <w:szCs w:val="24"/>
            <w:highlight w:val="none"/>
            <w:lang w:val="en-US" w:eastAsia="zh-CN"/>
          </w:rPr>
          <w:t>签证</w:t>
        </w:r>
      </w:ins>
      <w:ins w:id="71" w:author="向向" w:date="2025-05-27T08:51:20Z">
        <w:r>
          <w:rPr>
            <w:rFonts w:hint="eastAsia" w:asciiTheme="majorEastAsia" w:hAnsiTheme="majorEastAsia" w:eastAsiaTheme="majorEastAsia" w:cstheme="majorEastAsia"/>
            <w:bCs/>
            <w:color w:val="auto"/>
            <w:sz w:val="24"/>
            <w:szCs w:val="24"/>
            <w:highlight w:val="none"/>
            <w:lang w:val="en-US" w:eastAsia="zh-CN"/>
          </w:rPr>
          <w:t>变更</w:t>
        </w:r>
      </w:ins>
      <w:ins w:id="72" w:author="向向" w:date="2025-05-27T08:51:22Z">
        <w:r>
          <w:rPr>
            <w:rFonts w:hint="eastAsia" w:asciiTheme="majorEastAsia" w:hAnsiTheme="majorEastAsia" w:eastAsiaTheme="majorEastAsia" w:cstheme="majorEastAsia"/>
            <w:bCs/>
            <w:color w:val="auto"/>
            <w:sz w:val="24"/>
            <w:szCs w:val="24"/>
            <w:highlight w:val="none"/>
            <w:lang w:val="en-US" w:eastAsia="zh-CN"/>
          </w:rPr>
          <w:t>。</w:t>
        </w:r>
      </w:ins>
      <w:del w:id="73" w:author="向向" w:date="2025-05-27T08:50:55Z">
        <w:r>
          <w:rPr>
            <w:rFonts w:hint="default" w:asciiTheme="majorEastAsia" w:hAnsiTheme="majorEastAsia" w:eastAsiaTheme="majorEastAsia" w:cstheme="majorEastAsia"/>
            <w:bCs/>
            <w:color w:val="auto"/>
            <w:sz w:val="24"/>
            <w:szCs w:val="24"/>
            <w:highlight w:val="none"/>
            <w:u w:val="single"/>
            <w:lang w:val="en-US"/>
          </w:rPr>
          <w:delText>固定综合单价</w:delText>
        </w:r>
      </w:del>
      <w:del w:id="74" w:author="向向" w:date="2025-05-27T08:50:55Z">
        <w:r>
          <w:rPr>
            <w:rFonts w:hint="eastAsia" w:asciiTheme="majorEastAsia" w:hAnsiTheme="majorEastAsia" w:eastAsiaTheme="majorEastAsia" w:cstheme="majorEastAsia"/>
            <w:bCs/>
            <w:color w:val="auto"/>
            <w:sz w:val="24"/>
            <w:szCs w:val="24"/>
            <w:highlight w:val="none"/>
            <w:u w:val="single"/>
          </w:rPr>
          <w:delText>×</w:delText>
        </w:r>
      </w:del>
      <w:del w:id="75" w:author="向向" w:date="2025-05-27T08:50:55Z">
        <w:r>
          <w:rPr>
            <w:rFonts w:hint="eastAsia" w:asciiTheme="majorEastAsia" w:hAnsiTheme="majorEastAsia" w:eastAsiaTheme="majorEastAsia" w:cstheme="majorEastAsia"/>
            <w:color w:val="auto"/>
            <w:sz w:val="24"/>
            <w:szCs w:val="24"/>
            <w:highlight w:val="none"/>
          </w:rPr>
          <w:delText>施工图的门窗洞净口面积</w:delText>
        </w:r>
      </w:del>
      <w:del w:id="76" w:author="向向" w:date="2025-05-27T08:50:55Z">
        <w:r>
          <w:rPr>
            <w:rFonts w:hint="eastAsia" w:asciiTheme="majorEastAsia" w:hAnsiTheme="majorEastAsia" w:eastAsiaTheme="majorEastAsia" w:cstheme="majorEastAsia"/>
            <w:bCs/>
            <w:color w:val="auto"/>
            <w:sz w:val="24"/>
            <w:szCs w:val="24"/>
            <w:highlight w:val="none"/>
            <w:u w:val="single"/>
          </w:rPr>
          <w:delText>±变更签证造价-其他应扣费用</w:delText>
        </w:r>
      </w:del>
      <w:del w:id="77" w:author="向向" w:date="2025-05-27T08:50:55Z">
        <w:r>
          <w:rPr>
            <w:rFonts w:hint="eastAsia" w:asciiTheme="majorEastAsia" w:hAnsiTheme="majorEastAsia" w:eastAsiaTheme="majorEastAsia" w:cstheme="majorEastAsia"/>
            <w:bCs/>
            <w:color w:val="auto"/>
            <w:sz w:val="24"/>
            <w:szCs w:val="24"/>
            <w:highlight w:val="none"/>
          </w:rPr>
          <w:delText xml:space="preserve">。门窗净面积=外框高度*外框宽度，门窗外框高度按二次深化门窗图纸洞口高度-30mm、外框宽度按二次深化图纸门窗洞口宽度-30mm。若变更签证有附表中门、窗等形式之外的形式与后附工程量清单项目相同或相近的，则采用其相同或相近的单价，如后附工程量清单项目中没有相同或相近的，则由甲方认价后按照认价计入结算，其价格另行协商，且需在工程施工前上报招采合约部进行认价，并在结算时执行，结算后并入结算总价；否则按照甲方单方认定价格执行，进入结算总价。 </w:delText>
        </w:r>
      </w:del>
    </w:p>
    <w:p w14:paraId="42BDE132">
      <w:pPr>
        <w:snapToGrid w:val="0"/>
        <w:spacing w:line="360" w:lineRule="auto"/>
        <w:ind w:firstLine="470" w:firstLineChars="196"/>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w:t>
      </w:r>
      <w:r>
        <w:rPr>
          <w:rFonts w:hint="eastAsia" w:asciiTheme="minorEastAsia" w:hAnsiTheme="minorEastAsia" w:eastAsiaTheme="minorEastAsia" w:cstheme="minorEastAsia"/>
          <w:color w:val="auto"/>
          <w:sz w:val="24"/>
          <w:szCs w:val="24"/>
          <w:highlight w:val="none"/>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r>
        <w:rPr>
          <w:rFonts w:hint="eastAsia" w:asciiTheme="minorEastAsia" w:hAnsiTheme="minorEastAsia" w:cstheme="minorEastAsia"/>
          <w:color w:val="auto"/>
          <w:sz w:val="24"/>
          <w:szCs w:val="24"/>
          <w:highlight w:val="none"/>
          <w:lang w:eastAsia="zh-CN"/>
        </w:rPr>
        <w:t>，最终结算金额以审计结果为准</w:t>
      </w:r>
      <w:r>
        <w:rPr>
          <w:rFonts w:hint="eastAsia" w:asciiTheme="minorEastAsia" w:hAnsiTheme="minorEastAsia" w:eastAsiaTheme="minorEastAsia" w:cstheme="minorEastAsia"/>
          <w:color w:val="auto"/>
          <w:sz w:val="24"/>
          <w:szCs w:val="24"/>
          <w:highlight w:val="none"/>
        </w:rPr>
        <w:t>。</w:t>
      </w:r>
      <w:r>
        <w:rPr>
          <w:rFonts w:hint="eastAsia" w:asciiTheme="majorEastAsia" w:hAnsiTheme="majorEastAsia" w:eastAsiaTheme="majorEastAsia" w:cstheme="majorEastAsia"/>
          <w:bCs/>
          <w:color w:val="auto"/>
          <w:sz w:val="24"/>
          <w:szCs w:val="24"/>
          <w:highlight w:val="none"/>
        </w:rPr>
        <w:t xml:space="preserve"> </w:t>
      </w:r>
    </w:p>
    <w:p w14:paraId="7D82825C">
      <w:pPr>
        <w:widowControl/>
        <w:adjustRightInd w:val="0"/>
        <w:snapToGrid w:val="0"/>
        <w:spacing w:line="360" w:lineRule="auto"/>
        <w:ind w:firstLine="480" w:firstLineChars="200"/>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w:t>
      </w:r>
      <w:r>
        <w:rPr>
          <w:rFonts w:hint="eastAsia" w:asciiTheme="majorEastAsia" w:hAnsiTheme="majorEastAsia" w:eastAsiaTheme="majorEastAsia" w:cstheme="majorEastAsia"/>
          <w:color w:val="auto"/>
          <w:sz w:val="24"/>
          <w:szCs w:val="24"/>
          <w:highlight w:val="none"/>
        </w:rPr>
        <w:t>乙方报送结算书应诚实准确，若最终审减额（报送金额-结算金额）超过结算金额的5%，则需要乙方向甲方支付超出5%部分的金额3%作为违约金，且违约金在结算金额中一次性扣除。</w:t>
      </w:r>
      <w:r>
        <w:rPr>
          <w:rFonts w:hint="eastAsia" w:asciiTheme="majorEastAsia" w:hAnsiTheme="majorEastAsia" w:eastAsiaTheme="majorEastAsia" w:cstheme="majorEastAsia"/>
          <w:bCs/>
          <w:color w:val="auto"/>
          <w:sz w:val="24"/>
          <w:szCs w:val="24"/>
          <w:highlight w:val="none"/>
        </w:rPr>
        <w:t xml:space="preserve"> </w:t>
      </w:r>
    </w:p>
    <w:p w14:paraId="6ADC6F1C">
      <w:pPr>
        <w:snapToGrid w:val="0"/>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4、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ajorEastAsia" w:hAnsiTheme="majorEastAsia" w:eastAsiaTheme="majorEastAsia" w:cstheme="majorEastAsia"/>
          <w:color w:val="auto"/>
          <w:sz w:val="24"/>
          <w:szCs w:val="24"/>
          <w:highlight w:val="none"/>
        </w:rPr>
        <w:t xml:space="preserve"> </w:t>
      </w:r>
    </w:p>
    <w:p w14:paraId="1E06BACB">
      <w:pPr>
        <w:snapToGrid w:val="0"/>
        <w:spacing w:line="360" w:lineRule="auto"/>
        <w:ind w:firstLine="420" w:firstLineChars="175"/>
        <w:rPr>
          <w:del w:id="78" w:author="向向" w:date="2025-05-27T08:50:42Z"/>
          <w:rFonts w:hint="eastAsia" w:asciiTheme="majorEastAsia" w:hAnsiTheme="majorEastAsia" w:eastAsiaTheme="majorEastAsia" w:cstheme="majorEastAsia"/>
          <w:color w:val="auto"/>
          <w:sz w:val="24"/>
          <w:szCs w:val="24"/>
          <w:highlight w:val="none"/>
          <w:lang w:val="en-US" w:eastAsia="zh-CN"/>
        </w:rPr>
      </w:pPr>
      <w:del w:id="79" w:author="向向" w:date="2025-05-27T08:50:42Z">
        <w:r>
          <w:rPr>
            <w:rFonts w:hint="eastAsia" w:asciiTheme="majorEastAsia" w:hAnsiTheme="majorEastAsia" w:eastAsiaTheme="majorEastAsia" w:cstheme="majorEastAsia"/>
            <w:color w:val="auto"/>
            <w:sz w:val="24"/>
            <w:szCs w:val="24"/>
            <w:highlight w:val="none"/>
          </w:rPr>
          <w:delText xml:space="preserve"> </w:delText>
        </w:r>
      </w:del>
      <w:del w:id="80" w:author="向向" w:date="2025-05-27T08:50:42Z">
        <w:r>
          <w:rPr>
            <w:rFonts w:hint="eastAsia" w:asciiTheme="majorEastAsia" w:hAnsiTheme="majorEastAsia" w:eastAsiaTheme="majorEastAsia" w:cstheme="majorEastAsia"/>
            <w:color w:val="auto"/>
            <w:sz w:val="24"/>
            <w:szCs w:val="24"/>
            <w:highlight w:val="none"/>
            <w:lang w:val="en-US" w:eastAsia="zh-CN"/>
          </w:rPr>
          <w:delText>5、调差及其他:本工程对市场价格波动引起的调整，对铝锭、玻璃主材价格（包含运杂、运输损耗、装卸等费用）进行调整；其余所有人工、材料、机械等均不随市场价格或政策变化而调整，单栋楼门窗具体调整方式：</w:delText>
        </w:r>
      </w:del>
    </w:p>
    <w:p w14:paraId="3268B1CA">
      <w:pPr>
        <w:numPr>
          <w:ilvl w:val="0"/>
          <w:numId w:val="0"/>
        </w:numPr>
        <w:snapToGrid w:val="0"/>
        <w:spacing w:line="360" w:lineRule="auto"/>
        <w:ind w:firstLine="420" w:firstLineChars="175"/>
        <w:jc w:val="left"/>
        <w:rPr>
          <w:del w:id="81" w:author="向向" w:date="2025-05-27T08:50:42Z"/>
          <w:rFonts w:hint="eastAsia" w:asciiTheme="majorEastAsia" w:hAnsiTheme="majorEastAsia" w:eastAsiaTheme="majorEastAsia" w:cstheme="majorEastAsia"/>
          <w:bCs/>
          <w:color w:val="auto"/>
          <w:sz w:val="24"/>
          <w:szCs w:val="24"/>
          <w:highlight w:val="none"/>
          <w:lang w:val="en-US" w:eastAsia="zh-CN"/>
        </w:rPr>
      </w:pPr>
      <w:del w:id="82" w:author="向向" w:date="2025-05-27T08:50:42Z">
        <w:r>
          <w:rPr>
            <w:rFonts w:hint="eastAsia" w:asciiTheme="majorEastAsia" w:hAnsiTheme="majorEastAsia" w:eastAsiaTheme="majorEastAsia" w:cstheme="majorEastAsia"/>
            <w:bCs/>
            <w:color w:val="auto"/>
            <w:sz w:val="24"/>
            <w:szCs w:val="24"/>
            <w:highlight w:val="none"/>
            <w:lang w:val="en-US" w:eastAsia="zh-CN"/>
          </w:rPr>
          <w:delText>5.1铝锭：</w:delText>
        </w:r>
      </w:del>
    </w:p>
    <w:p w14:paraId="5AEF7C16">
      <w:pPr>
        <w:numPr>
          <w:ilvl w:val="-1"/>
          <w:numId w:val="0"/>
        </w:numPr>
        <w:snapToGrid w:val="0"/>
        <w:spacing w:line="360" w:lineRule="auto"/>
        <w:ind w:firstLine="420" w:firstLineChars="175"/>
        <w:jc w:val="left"/>
        <w:rPr>
          <w:del w:id="83" w:author="向向" w:date="2025-05-27T08:50:42Z"/>
          <w:rFonts w:hint="eastAsia" w:asciiTheme="majorEastAsia" w:hAnsiTheme="majorEastAsia" w:eastAsiaTheme="majorEastAsia" w:cstheme="majorEastAsia"/>
          <w:bCs/>
          <w:color w:val="auto"/>
          <w:sz w:val="24"/>
          <w:szCs w:val="24"/>
          <w:highlight w:val="none"/>
          <w:lang w:val="en-US" w:eastAsia="zh-CN"/>
        </w:rPr>
      </w:pPr>
      <w:del w:id="84" w:author="向向" w:date="2025-05-27T08:50:42Z">
        <w:r>
          <w:rPr>
            <w:rFonts w:hint="eastAsia" w:asciiTheme="majorEastAsia" w:hAnsiTheme="majorEastAsia" w:eastAsiaTheme="majorEastAsia" w:cstheme="majorEastAsia"/>
            <w:bCs/>
            <w:color w:val="auto"/>
            <w:sz w:val="24"/>
            <w:szCs w:val="24"/>
            <w:highlight w:val="none"/>
            <w:lang w:val="en-US" w:eastAsia="zh-CN"/>
          </w:rPr>
          <w:delText>(1)投标时铝锭主材价格由投标人结合市场自主报价；</w:delText>
        </w:r>
      </w:del>
    </w:p>
    <w:p w14:paraId="7A808DC1">
      <w:pPr>
        <w:numPr>
          <w:ilvl w:val="-1"/>
          <w:numId w:val="0"/>
        </w:numPr>
        <w:snapToGrid w:val="0"/>
        <w:spacing w:line="360" w:lineRule="auto"/>
        <w:ind w:firstLine="420" w:firstLineChars="175"/>
        <w:jc w:val="left"/>
        <w:rPr>
          <w:del w:id="85" w:author="向向" w:date="2025-05-27T08:50:42Z"/>
          <w:rFonts w:hint="eastAsia" w:asciiTheme="majorEastAsia" w:hAnsiTheme="majorEastAsia" w:eastAsiaTheme="majorEastAsia" w:cstheme="majorEastAsia"/>
          <w:bCs/>
          <w:color w:val="auto"/>
          <w:sz w:val="24"/>
          <w:szCs w:val="24"/>
          <w:highlight w:val="none"/>
          <w:lang w:val="en-US" w:eastAsia="zh-CN"/>
        </w:rPr>
      </w:pPr>
      <w:del w:id="86" w:author="向向" w:date="2025-05-27T08:50:42Z">
        <w:r>
          <w:rPr>
            <w:rFonts w:hint="eastAsia" w:asciiTheme="majorEastAsia" w:hAnsiTheme="majorEastAsia" w:eastAsiaTheme="majorEastAsia" w:cstheme="majorEastAsia"/>
            <w:bCs/>
            <w:color w:val="auto"/>
            <w:sz w:val="24"/>
            <w:szCs w:val="24"/>
            <w:highlight w:val="none"/>
            <w:lang w:val="en-US" w:eastAsia="zh-CN"/>
          </w:rPr>
          <w:delText>(2)基期铝锭除税价格A（税率13%）：本次合同铝锭按照2024年3月22日长江有色金属A00铝MA1当日价格19310元/吨作为基准价；恰遇周六、日、休市日、节假日，则按周六、日、休市日、节假日前一个交易日现货均价执行(除税价格)；</w:delText>
        </w:r>
      </w:del>
    </w:p>
    <w:p w14:paraId="1B35A439">
      <w:pPr>
        <w:numPr>
          <w:ilvl w:val="-1"/>
          <w:numId w:val="0"/>
        </w:numPr>
        <w:snapToGrid w:val="0"/>
        <w:spacing w:line="360" w:lineRule="auto"/>
        <w:ind w:firstLine="420" w:firstLineChars="175"/>
        <w:jc w:val="left"/>
        <w:rPr>
          <w:del w:id="87" w:author="向向" w:date="2025-05-27T08:50:42Z"/>
          <w:rFonts w:hint="eastAsia" w:asciiTheme="majorEastAsia" w:hAnsiTheme="majorEastAsia" w:eastAsiaTheme="majorEastAsia" w:cstheme="majorEastAsia"/>
          <w:bCs/>
          <w:color w:val="auto"/>
          <w:sz w:val="24"/>
          <w:szCs w:val="24"/>
          <w:highlight w:val="none"/>
          <w:lang w:val="en-US" w:eastAsia="zh-CN"/>
        </w:rPr>
      </w:pPr>
      <w:del w:id="88" w:author="向向" w:date="2025-05-27T08:50:42Z">
        <w:r>
          <w:rPr>
            <w:rFonts w:hint="eastAsia" w:asciiTheme="majorEastAsia" w:hAnsiTheme="majorEastAsia" w:eastAsiaTheme="majorEastAsia" w:cstheme="majorEastAsia"/>
            <w:bCs/>
            <w:color w:val="auto"/>
            <w:sz w:val="24"/>
            <w:szCs w:val="24"/>
            <w:highlight w:val="none"/>
            <w:lang w:val="en-US" w:eastAsia="zh-CN"/>
          </w:rPr>
          <w:delText>(3)施工期除税价格B（税率13%）：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delText>
        </w:r>
      </w:del>
    </w:p>
    <w:p w14:paraId="57AD95F7">
      <w:pPr>
        <w:numPr>
          <w:ilvl w:val="-1"/>
          <w:numId w:val="0"/>
        </w:numPr>
        <w:snapToGrid w:val="0"/>
        <w:spacing w:line="360" w:lineRule="auto"/>
        <w:ind w:firstLine="420" w:firstLineChars="175"/>
        <w:jc w:val="left"/>
        <w:rPr>
          <w:del w:id="89" w:author="向向" w:date="2025-05-27T08:50:42Z"/>
          <w:rFonts w:hint="eastAsia" w:asciiTheme="majorEastAsia" w:hAnsiTheme="majorEastAsia" w:eastAsiaTheme="majorEastAsia" w:cstheme="majorEastAsia"/>
          <w:bCs/>
          <w:color w:val="auto"/>
          <w:sz w:val="24"/>
          <w:szCs w:val="24"/>
          <w:highlight w:val="none"/>
          <w:lang w:val="en-US" w:eastAsia="zh-CN"/>
        </w:rPr>
      </w:pPr>
      <w:del w:id="90" w:author="向向" w:date="2025-05-27T08:50:42Z">
        <w:r>
          <w:rPr>
            <w:rFonts w:hint="eastAsia" w:asciiTheme="majorEastAsia" w:hAnsiTheme="majorEastAsia" w:eastAsiaTheme="majorEastAsia" w:cstheme="majorEastAsia"/>
            <w:bCs/>
            <w:color w:val="auto"/>
            <w:sz w:val="24"/>
            <w:szCs w:val="24"/>
            <w:highlight w:val="none"/>
            <w:lang w:val="en-US" w:eastAsia="zh-CN"/>
          </w:rPr>
          <w:delText>(4)铝材调差费用=[B-A*(1±5%)]*可调差铝材总量*（1+合同增值税税率），上涨时为+5%，下跌时为-5%；</w:delText>
        </w:r>
      </w:del>
    </w:p>
    <w:p w14:paraId="71CF98F3">
      <w:pPr>
        <w:numPr>
          <w:ilvl w:val="-1"/>
          <w:numId w:val="0"/>
        </w:numPr>
        <w:snapToGrid w:val="0"/>
        <w:spacing w:line="360" w:lineRule="auto"/>
        <w:ind w:firstLine="420" w:firstLineChars="175"/>
        <w:jc w:val="left"/>
        <w:rPr>
          <w:del w:id="91" w:author="向向" w:date="2025-05-27T08:50:42Z"/>
          <w:rFonts w:hint="eastAsia" w:asciiTheme="majorEastAsia" w:hAnsiTheme="majorEastAsia" w:eastAsiaTheme="majorEastAsia" w:cstheme="majorEastAsia"/>
          <w:bCs/>
          <w:color w:val="auto"/>
          <w:sz w:val="24"/>
          <w:szCs w:val="24"/>
          <w:highlight w:val="none"/>
          <w:lang w:val="en-US" w:eastAsia="zh-CN"/>
        </w:rPr>
      </w:pPr>
      <w:del w:id="92" w:author="向向" w:date="2025-05-27T08:50:42Z">
        <w:r>
          <w:rPr>
            <w:rFonts w:hint="eastAsia" w:asciiTheme="majorEastAsia" w:hAnsiTheme="majorEastAsia" w:eastAsiaTheme="majorEastAsia" w:cstheme="majorEastAsia"/>
            <w:bCs/>
            <w:color w:val="auto"/>
            <w:sz w:val="24"/>
            <w:szCs w:val="24"/>
            <w:highlight w:val="none"/>
            <w:lang w:val="en-US" w:eastAsia="zh-CN"/>
          </w:rPr>
          <w:delText>(5)调差部分只计税金，其他均不作调整；</w:delText>
        </w:r>
      </w:del>
    </w:p>
    <w:p w14:paraId="7294B693">
      <w:pPr>
        <w:snapToGrid w:val="0"/>
        <w:spacing w:line="360" w:lineRule="auto"/>
        <w:ind w:firstLine="0" w:firstLineChars="0"/>
        <w:rPr>
          <w:del w:id="93" w:author="向向" w:date="2025-05-27T08:50:42Z"/>
          <w:rFonts w:hint="eastAsia" w:asciiTheme="majorEastAsia" w:hAnsiTheme="majorEastAsia" w:eastAsiaTheme="majorEastAsia" w:cstheme="majorEastAsia"/>
          <w:color w:val="auto"/>
          <w:sz w:val="24"/>
          <w:szCs w:val="24"/>
          <w:highlight w:val="none"/>
          <w:lang w:val="en-US" w:eastAsia="zh-CN"/>
        </w:rPr>
      </w:pPr>
      <w:del w:id="94" w:author="向向" w:date="2025-05-27T08:50:42Z">
        <w:r>
          <w:rPr>
            <w:rFonts w:hint="eastAsia" w:asciiTheme="majorEastAsia" w:hAnsiTheme="majorEastAsia" w:eastAsiaTheme="majorEastAsia" w:cstheme="majorEastAsia"/>
            <w:color w:val="auto"/>
            <w:sz w:val="24"/>
            <w:szCs w:val="24"/>
            <w:highlight w:val="none"/>
            <w:lang w:val="en-US" w:eastAsia="zh-CN"/>
          </w:rPr>
          <w:delText>5.2玻璃（仅对浮法玻璃原片进行调差，二次深加工钢化、镀膜、中空、加胶、防火处理等不调差）：</w:delText>
        </w:r>
      </w:del>
    </w:p>
    <w:p w14:paraId="2B61FB67">
      <w:pPr>
        <w:snapToGrid/>
        <w:spacing w:line="360" w:lineRule="auto"/>
        <w:ind w:firstLine="480" w:firstLineChars="200"/>
        <w:rPr>
          <w:del w:id="95" w:author="向向" w:date="2025-05-27T08:50:42Z"/>
          <w:rFonts w:hint="eastAsia" w:asciiTheme="majorEastAsia" w:hAnsiTheme="majorEastAsia" w:eastAsiaTheme="majorEastAsia" w:cstheme="majorEastAsia"/>
          <w:color w:val="auto"/>
          <w:sz w:val="24"/>
          <w:szCs w:val="24"/>
          <w:highlight w:val="none"/>
          <w:lang w:val="en-US" w:eastAsia="zh-CN"/>
        </w:rPr>
      </w:pPr>
      <w:del w:id="96" w:author="向向" w:date="2025-05-27T08:50:42Z">
        <w:r>
          <w:rPr>
            <w:rFonts w:hint="eastAsia" w:asciiTheme="majorEastAsia" w:hAnsiTheme="majorEastAsia" w:eastAsiaTheme="majorEastAsia" w:cstheme="majorEastAsia"/>
            <w:color w:val="auto"/>
            <w:sz w:val="24"/>
            <w:szCs w:val="24"/>
            <w:highlight w:val="none"/>
            <w:lang w:val="en-US" w:eastAsia="zh-CN"/>
          </w:rPr>
          <w:delText>(1)投标时玻璃主材价格由投标人结合市场自主报价；</w:delText>
        </w:r>
      </w:del>
    </w:p>
    <w:p w14:paraId="2ED13ED2">
      <w:pPr>
        <w:snapToGrid/>
        <w:spacing w:line="360" w:lineRule="auto"/>
        <w:ind w:firstLine="480" w:firstLineChars="200"/>
        <w:rPr>
          <w:del w:id="97" w:author="向向" w:date="2025-05-27T08:50:42Z"/>
          <w:rFonts w:hint="eastAsia" w:asciiTheme="majorEastAsia" w:hAnsiTheme="majorEastAsia" w:eastAsiaTheme="majorEastAsia" w:cstheme="majorEastAsia"/>
          <w:color w:val="auto"/>
          <w:sz w:val="24"/>
          <w:szCs w:val="24"/>
          <w:highlight w:val="none"/>
          <w:lang w:val="en-US" w:eastAsia="zh-CN"/>
        </w:rPr>
      </w:pPr>
      <w:del w:id="98" w:author="向向" w:date="2025-05-27T08:50:42Z">
        <w:r>
          <w:rPr>
            <w:rFonts w:hint="eastAsia" w:asciiTheme="majorEastAsia" w:hAnsiTheme="majorEastAsia" w:eastAsiaTheme="majorEastAsia" w:cstheme="majorEastAsia"/>
            <w:color w:val="auto"/>
            <w:sz w:val="24"/>
            <w:szCs w:val="24"/>
            <w:highlight w:val="none"/>
            <w:lang w:val="en-US" w:eastAsia="zh-CN"/>
          </w:rPr>
          <w:delText>(2)基期玻璃除税价格P0（</w:delText>
        </w:r>
      </w:del>
      <w:del w:id="99" w:author="向向" w:date="2025-05-27T08:50:42Z">
        <w:r>
          <w:rPr>
            <w:rFonts w:hint="eastAsia" w:asciiTheme="majorEastAsia" w:hAnsiTheme="majorEastAsia" w:eastAsiaTheme="majorEastAsia" w:cstheme="majorEastAsia"/>
            <w:bCs/>
            <w:color w:val="auto"/>
            <w:sz w:val="24"/>
            <w:szCs w:val="24"/>
            <w:highlight w:val="none"/>
            <w:lang w:val="en-US" w:eastAsia="zh-CN"/>
          </w:rPr>
          <w:delText>税率13%</w:delText>
        </w:r>
      </w:del>
      <w:del w:id="100" w:author="向向" w:date="2025-05-27T08:50:42Z">
        <w:r>
          <w:rPr>
            <w:rFonts w:hint="eastAsia" w:asciiTheme="majorEastAsia" w:hAnsiTheme="majorEastAsia" w:eastAsiaTheme="majorEastAsia" w:cstheme="majorEastAsia"/>
            <w:color w:val="auto"/>
            <w:sz w:val="24"/>
            <w:szCs w:val="24"/>
            <w:highlight w:val="none"/>
            <w:lang w:val="en-US" w:eastAsia="zh-CN"/>
          </w:rPr>
          <w:delText>）：以合同签订日对应当期（签约日对应的上旬、中旬或下旬）价格为基期价格；玻璃价格以国家统计局(http://www.stats.gov.cn)“流通领域重要生产资料市场价格变动情况”公布的“浮法平板玻璃4.8/5mm”价格为准；</w:delText>
        </w:r>
      </w:del>
    </w:p>
    <w:p w14:paraId="0D02C379">
      <w:pPr>
        <w:snapToGrid/>
        <w:spacing w:line="360" w:lineRule="auto"/>
        <w:ind w:firstLine="480" w:firstLineChars="200"/>
        <w:rPr>
          <w:del w:id="101" w:author="向向" w:date="2025-05-27T08:50:42Z"/>
          <w:rFonts w:hint="eastAsia" w:asciiTheme="majorEastAsia" w:hAnsiTheme="majorEastAsia" w:eastAsiaTheme="majorEastAsia" w:cstheme="majorEastAsia"/>
          <w:color w:val="auto"/>
          <w:sz w:val="24"/>
          <w:szCs w:val="24"/>
          <w:highlight w:val="none"/>
          <w:lang w:val="en-US" w:eastAsia="zh-CN"/>
        </w:rPr>
      </w:pPr>
      <w:del w:id="102" w:author="向向" w:date="2025-05-27T08:50:42Z">
        <w:r>
          <w:rPr>
            <w:rFonts w:hint="eastAsia" w:asciiTheme="majorEastAsia" w:hAnsiTheme="majorEastAsia" w:eastAsiaTheme="majorEastAsia" w:cstheme="majorEastAsia"/>
            <w:color w:val="auto"/>
            <w:sz w:val="24"/>
            <w:szCs w:val="24"/>
            <w:highlight w:val="none"/>
            <w:lang w:val="en-US" w:eastAsia="zh-CN"/>
          </w:rPr>
          <w:delText>(3))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delText>
        </w:r>
      </w:del>
    </w:p>
    <w:p w14:paraId="565C20B6">
      <w:pPr>
        <w:snapToGrid/>
        <w:spacing w:line="360" w:lineRule="auto"/>
        <w:ind w:firstLine="480" w:firstLineChars="200"/>
        <w:rPr>
          <w:del w:id="103" w:author="向向" w:date="2025-05-27T08:50:42Z"/>
          <w:rFonts w:hint="eastAsia" w:asciiTheme="majorEastAsia" w:hAnsiTheme="majorEastAsia" w:eastAsiaTheme="majorEastAsia" w:cstheme="majorEastAsia"/>
          <w:color w:val="auto"/>
          <w:sz w:val="24"/>
          <w:szCs w:val="24"/>
          <w:highlight w:val="none"/>
          <w:lang w:val="en-US" w:eastAsia="zh-CN"/>
        </w:rPr>
      </w:pPr>
      <w:del w:id="104" w:author="向向" w:date="2025-05-27T08:50:42Z">
        <w:r>
          <w:rPr>
            <w:rFonts w:hint="eastAsia" w:asciiTheme="majorEastAsia" w:hAnsiTheme="majorEastAsia" w:eastAsiaTheme="majorEastAsia" w:cstheme="majorEastAsia"/>
            <w:color w:val="auto"/>
            <w:sz w:val="24"/>
            <w:szCs w:val="24"/>
            <w:highlight w:val="none"/>
            <w:lang w:val="en-US" w:eastAsia="zh-CN"/>
          </w:rPr>
          <w:delText>(4)玻璃调差费用=[P1-P0*(1±5%)]*可调差玻璃总量*（1+合同增值税税率）/(80.00或66.67或40.00)，上涨时为+5%，下跌时为-5%；</w:delText>
        </w:r>
      </w:del>
    </w:p>
    <w:p w14:paraId="51B1BCB8">
      <w:pPr>
        <w:snapToGrid w:val="0"/>
        <w:spacing w:line="360" w:lineRule="auto"/>
        <w:ind w:firstLine="0" w:firstLineChars="0"/>
        <w:rPr>
          <w:del w:id="105" w:author="向向" w:date="2025-05-27T08:50:42Z"/>
          <w:rFonts w:hint="eastAsia" w:asciiTheme="majorEastAsia" w:hAnsiTheme="majorEastAsia" w:eastAsiaTheme="majorEastAsia" w:cstheme="majorEastAsia"/>
          <w:color w:val="auto"/>
          <w:sz w:val="24"/>
          <w:szCs w:val="24"/>
          <w:highlight w:val="none"/>
        </w:rPr>
      </w:pPr>
      <w:del w:id="106" w:author="向向" w:date="2025-05-27T08:50:42Z">
        <w:r>
          <w:rPr>
            <w:rFonts w:hint="eastAsia" w:asciiTheme="majorEastAsia" w:hAnsiTheme="majorEastAsia" w:eastAsiaTheme="majorEastAsia" w:cstheme="majorEastAsia"/>
            <w:color w:val="auto"/>
            <w:sz w:val="24"/>
            <w:szCs w:val="24"/>
            <w:highlight w:val="none"/>
            <w:lang w:val="en-US" w:eastAsia="zh-CN"/>
          </w:rPr>
          <w:delText>(5)玻璃总量玻璃总量的计算，吨单价与平米单价折合关系为：5mm厚每吨=80.00㎡，6mm厚每吨=66.67㎡，8mm厚每吨=50.00㎡，10mm厚每吨=40.00㎡；双层或三层玻璃按同型号叠加计算。</w:delText>
        </w:r>
      </w:del>
      <w:del w:id="107" w:author="向向" w:date="2025-05-27T08:50:42Z">
        <w:r>
          <w:rPr>
            <w:rFonts w:hint="eastAsia" w:asciiTheme="majorEastAsia" w:hAnsiTheme="majorEastAsia" w:eastAsiaTheme="majorEastAsia" w:cstheme="majorEastAsia"/>
            <w:color w:val="auto"/>
            <w:sz w:val="24"/>
            <w:szCs w:val="24"/>
            <w:highlight w:val="none"/>
          </w:rPr>
          <w:delText xml:space="preserve"> </w:delText>
        </w:r>
      </w:del>
    </w:p>
    <w:p w14:paraId="6960657E">
      <w:pPr>
        <w:snapToGrid w:val="0"/>
        <w:spacing w:line="360" w:lineRule="auto"/>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十、双方责任与义务</w:t>
      </w:r>
    </w:p>
    <w:p w14:paraId="6FA77FA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1、甲方的责任与义务</w:t>
      </w:r>
    </w:p>
    <w:p w14:paraId="67C213D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1.1、遵守法律、法规和规章，甲方应在其实施本合同的全部工作中遵守与本合同有关的法律、法规和规章，并应承担由于其自身违反上述法律、法规和规章的责任。</w:t>
      </w:r>
    </w:p>
    <w:p w14:paraId="5A9FC2B9">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1.2、甲方委派</w:t>
      </w:r>
      <w:r>
        <w:rPr>
          <w:rFonts w:hint="eastAsia" w:asciiTheme="minorEastAsia" w:hAnsiTheme="minorEastAsia" w:cstheme="minorEastAsia"/>
          <w:color w:val="auto"/>
          <w:kern w:val="24"/>
          <w:sz w:val="24"/>
          <w:szCs w:val="24"/>
          <w:highlight w:val="none"/>
          <w:u w:val="single"/>
          <w:lang w:val="en-US" w:eastAsia="zh-CN"/>
        </w:rPr>
        <w:t>陈卓</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18611572097</w:t>
      </w:r>
      <w:r>
        <w:rPr>
          <w:rFonts w:hint="eastAsia" w:asciiTheme="minorEastAsia" w:hAnsiTheme="minorEastAsia" w:cstheme="minorEastAsia"/>
          <w:color w:val="auto"/>
          <w:kern w:val="24"/>
          <w:sz w:val="24"/>
          <w:szCs w:val="24"/>
          <w:highlight w:val="none"/>
          <w:lang w:eastAsia="zh-CN"/>
        </w:rPr>
        <w:t>，</w:t>
      </w:r>
      <w:r>
        <w:rPr>
          <w:rFonts w:hint="eastAsia" w:asciiTheme="majorEastAsia" w:hAnsiTheme="majorEastAsia" w:eastAsiaTheme="majorEastAsia" w:cstheme="majorEastAsia"/>
          <w:color w:val="auto"/>
          <w:sz w:val="24"/>
          <w:szCs w:val="24"/>
          <w:highlight w:val="none"/>
        </w:rPr>
        <w:t>监督、检查产品、工程的质量，协调工作中发生的有关事宜，并参与产品、工程的初验、验收和签证工作。如现场代表变更则需及时通知乙方。</w:t>
      </w:r>
      <w:r>
        <w:rPr>
          <w:rFonts w:hint="eastAsia" w:asciiTheme="majorEastAsia" w:hAnsiTheme="majorEastAsia" w:eastAsiaTheme="majorEastAsia" w:cstheme="majorEastAsia"/>
          <w:color w:val="auto"/>
          <w:sz w:val="24"/>
          <w:szCs w:val="24"/>
          <w:highlight w:val="none"/>
          <w:lang w:val="en-US" w:eastAsia="zh-CN"/>
        </w:rPr>
        <w:t xml:space="preserve"> </w:t>
      </w:r>
    </w:p>
    <w:p w14:paraId="1277F9F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1.3、甲方应提供乙方所需工程建筑图、说明书、建筑平面图、变更图及有关技术文件等作为乙方产品设计和施工的有效依据。</w:t>
      </w:r>
    </w:p>
    <w:p w14:paraId="3E86AB61">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1.4、甲方协调乙方与土建单位施工配合问题，并督促工程进度。</w:t>
      </w:r>
    </w:p>
    <w:p w14:paraId="48FDBFE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1.5、签订合同时，甲方向乙方提供建筑施工图、变更通知及相关材料1套。</w:t>
      </w:r>
    </w:p>
    <w:p w14:paraId="7477A43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1.6、甲方应及时按合同要求给乙方拨付工程款、组织工程竣工验收并按合同规定办理竣工结算。</w:t>
      </w:r>
    </w:p>
    <w:p w14:paraId="7EF641C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1.7、进场材料及施工成品、半成品达不到标准要求的，甲方有权责令乙方调换。</w:t>
      </w:r>
    </w:p>
    <w:p w14:paraId="66B2D27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1.8、为乙方协调水源、电源接驳点。</w:t>
      </w:r>
    </w:p>
    <w:p w14:paraId="1CF302BA">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1.9、若该项目施工单位工期延误15天以上，甲方有权委托其他施工单位施工，委托产生的费用按不低于该部分合同额的1.3倍从下一批工程款中扣除。</w:t>
      </w:r>
    </w:p>
    <w:p w14:paraId="20B8074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 乙方责任与义务</w:t>
      </w:r>
    </w:p>
    <w:p w14:paraId="7C10E7E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2.1、遵守法律、法规和规章，乙方应在其负责的各项工作中遵守与本合同工程有关的法律、法规和规章，并保证甲方免于承担由于乙方违反上述法律、法规和规章的任何责任。</w:t>
      </w:r>
    </w:p>
    <w:p w14:paraId="03D515B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2.2、乙方委派</w:t>
      </w:r>
      <w:r>
        <w:rPr>
          <w:rFonts w:hint="eastAsia" w:asciiTheme="majorEastAsia" w:hAnsiTheme="majorEastAsia" w:eastAsiaTheme="majorEastAsia" w:cstheme="majorEastAsia"/>
          <w:color w:val="auto"/>
          <w:sz w:val="24"/>
          <w:szCs w:val="24"/>
          <w:highlight w:val="none"/>
          <w:u w:val="single"/>
          <w:lang w:val="en-US" w:eastAsia="zh-CN"/>
        </w:rPr>
        <w:t>周定军</w:t>
      </w:r>
      <w:r>
        <w:rPr>
          <w:rFonts w:hint="eastAsia" w:asciiTheme="majorEastAsia" w:hAnsiTheme="majorEastAsia" w:eastAsiaTheme="majorEastAsia" w:cstheme="majorEastAsia"/>
          <w:color w:val="auto"/>
          <w:sz w:val="24"/>
          <w:szCs w:val="24"/>
          <w:highlight w:val="none"/>
        </w:rPr>
        <w:t>为现场代表</w:t>
      </w:r>
      <w:r>
        <w:rPr>
          <w:rFonts w:hint="eastAsia" w:asciiTheme="majorEastAsia" w:hAnsiTheme="majorEastAsia" w:eastAsiaTheme="majorEastAsia" w:cstheme="majorEastAsia"/>
          <w:color w:val="auto"/>
          <w:sz w:val="24"/>
          <w:szCs w:val="24"/>
          <w:highlight w:val="none"/>
          <w:lang w:eastAsia="zh-CN"/>
        </w:rPr>
        <w:t>身份证号</w:t>
      </w:r>
      <w:r>
        <w:rPr>
          <w:rFonts w:hint="eastAsia" w:asciiTheme="majorEastAsia" w:hAnsiTheme="majorEastAsia" w:eastAsiaTheme="majorEastAsia" w:cstheme="majorEastAsia"/>
          <w:color w:val="auto"/>
          <w:sz w:val="24"/>
          <w:szCs w:val="24"/>
          <w:highlight w:val="none"/>
          <w:u w:val="single"/>
          <w:lang w:val="en-US" w:eastAsia="zh-CN"/>
        </w:rPr>
        <w:t>410121197312134311</w:t>
      </w:r>
      <w:r>
        <w:rPr>
          <w:rFonts w:hint="eastAsia" w:asciiTheme="majorEastAsia" w:hAnsiTheme="majorEastAsia" w:eastAsiaTheme="majorEastAsia" w:cstheme="majorEastAsia"/>
          <w:color w:val="auto"/>
          <w:sz w:val="24"/>
          <w:szCs w:val="24"/>
          <w:highlight w:val="none"/>
        </w:rPr>
        <w:t>，电话</w:t>
      </w:r>
      <w:r>
        <w:rPr>
          <w:rFonts w:hint="eastAsia" w:asciiTheme="majorEastAsia" w:hAnsiTheme="majorEastAsia" w:eastAsiaTheme="majorEastAsia" w:cstheme="majorEastAsia"/>
          <w:color w:val="auto"/>
          <w:sz w:val="24"/>
          <w:szCs w:val="24"/>
          <w:highlight w:val="none"/>
          <w:lang w:val="en-US" w:eastAsia="zh-CN"/>
        </w:rPr>
        <w:t xml:space="preserve">17320197598 </w:t>
      </w:r>
      <w:r>
        <w:rPr>
          <w:rFonts w:hint="eastAsia" w:asciiTheme="majorEastAsia" w:hAnsiTheme="majorEastAsia" w:eastAsiaTheme="majorEastAsia" w:cstheme="majorEastAsia"/>
          <w:color w:val="auto"/>
          <w:sz w:val="24"/>
          <w:szCs w:val="24"/>
          <w:highlight w:val="none"/>
        </w:rPr>
        <w:t>，负责施工期间的施工质量、安全问题，协调工作中发生的有关事宜。如现场代表变更则需经甲方同意。</w:t>
      </w:r>
    </w:p>
    <w:p w14:paraId="1C5CCB5F">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2.3、乙方应服从甲方、监理单位、总承包单位的管理，密切配合总承包单位施工，遵守工地的有关规定；严格实行工序开工前向监理报验制度。</w:t>
      </w:r>
    </w:p>
    <w:p w14:paraId="1F2F911B">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2.4、本工程监理单位：</w:t>
      </w:r>
      <w:r>
        <w:rPr>
          <w:rFonts w:hint="eastAsia" w:asciiTheme="majorEastAsia" w:hAnsiTheme="majorEastAsia" w:eastAsiaTheme="majorEastAsia" w:cstheme="majorEastAsia"/>
          <w:color w:val="auto"/>
          <w:sz w:val="24"/>
          <w:szCs w:val="24"/>
          <w:highlight w:val="none"/>
          <w:lang w:eastAsia="zh-CN"/>
        </w:rPr>
        <w:t>中机十院国际工程有限公司</w:t>
      </w:r>
      <w:r>
        <w:rPr>
          <w:rFonts w:hint="eastAsia" w:asciiTheme="majorEastAsia" w:hAnsiTheme="majorEastAsia" w:eastAsiaTheme="majorEastAsia" w:cstheme="majorEastAsia"/>
          <w:color w:val="auto"/>
          <w:sz w:val="24"/>
          <w:szCs w:val="24"/>
          <w:highlight w:val="none"/>
        </w:rPr>
        <w:t>。</w:t>
      </w:r>
    </w:p>
    <w:p w14:paraId="297558D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2.5、乙方不得将该工程转包或分包，否则甲方不支付乙方所发生的任何费用。</w:t>
      </w:r>
    </w:p>
    <w:p w14:paraId="5CC4D604">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2.6、按照施工安全规范的要求，采取相应的安全施工防护措施，对验收合格前的安全负全责，发生安全事故与甲方及总承包单位无关，一切责任由乙方承担，甲方因此承担责任的，乙方应负责赔偿；做到文明施工，工完料清、场清；乙方做好半成品保护工作。</w:t>
      </w:r>
    </w:p>
    <w:p w14:paraId="63577B4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2.7、做好各项质量自检记录，参加竣工验收，编制工程结算。</w:t>
      </w:r>
    </w:p>
    <w:p w14:paraId="2897BC91">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2.8、遵守国家或地方政府及有关部门对施工现场管理规定；服从甲方的有关指令，积极配合甲方进度安排。</w:t>
      </w:r>
    </w:p>
    <w:p w14:paraId="5D125786">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2.9、依据规范要求，负责组织工程验收及检测。</w:t>
      </w:r>
    </w:p>
    <w:p w14:paraId="712BD58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2.10、根据施工验收规范及甲方要求，及时向甲方和总承包单位提供该分项技术资料。</w:t>
      </w:r>
    </w:p>
    <w:p w14:paraId="33D0598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2.11、甲方告知水源电源接驳点，但是具体接驳工作及产生的水电费由乙方自行承担。乙方在施工中用水、用电耗直接向总承包单位缴纳（具体的计量计价方式由乙方和总承包单位自行协商确定）。</w:t>
      </w:r>
    </w:p>
    <w:p w14:paraId="4E4DA2DE">
      <w:pPr>
        <w:pStyle w:val="7"/>
        <w:ind w:firstLine="480"/>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2.12 乙方派驻本工程的人员，未经甲方书面同意不得擅自更换，但是，甲方有权要求乙方更换甲方认为不合适或不能胜任本项目的人员。乙方擅自更换安排在本项目的人员，每发现一次，应按</w:t>
      </w:r>
      <w:r>
        <w:rPr>
          <w:rFonts w:hint="eastAsia" w:asciiTheme="majorEastAsia" w:hAnsiTheme="majorEastAsia" w:eastAsiaTheme="majorEastAsia" w:cstheme="majorEastAsia"/>
          <w:color w:val="auto"/>
          <w:kern w:val="2"/>
          <w:sz w:val="24"/>
          <w:szCs w:val="24"/>
          <w:highlight w:val="none"/>
          <w:lang w:val="en-US" w:eastAsia="zh-CN"/>
        </w:rPr>
        <w:t>5000</w:t>
      </w:r>
      <w:r>
        <w:rPr>
          <w:rFonts w:hint="eastAsia" w:asciiTheme="majorEastAsia" w:hAnsiTheme="majorEastAsia" w:eastAsiaTheme="majorEastAsia" w:cstheme="majorEastAsia"/>
          <w:color w:val="auto"/>
          <w:kern w:val="2"/>
          <w:sz w:val="24"/>
          <w:szCs w:val="24"/>
          <w:highlight w:val="none"/>
        </w:rPr>
        <w:t>元/人次的标准向甲方支付违约金；甲方认为相关人员不合适或不能胜任本项目的，有权要求乙方更换，乙方应立即安排更换并再次经甲方面试合格后方可进场，更换后的人员须具有相关资格且乙方应合理安排更换期间的工作。</w:t>
      </w:r>
    </w:p>
    <w:p w14:paraId="494C336E">
      <w:pPr>
        <w:pStyle w:val="8"/>
        <w:ind w:firstLine="480"/>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2.13 有关现场安全文明施工及劳动纪律要求，详见《悠然居项目现场管理制度》。</w:t>
      </w:r>
    </w:p>
    <w:p w14:paraId="7A6E34C2">
      <w:pPr>
        <w:pStyle w:val="7"/>
        <w:wordWrap/>
        <w:overflowPunct/>
        <w:topLinePunct w:val="0"/>
        <w:autoSpaceDE/>
        <w:ind w:firstLine="0" w:firstLineChars="0"/>
        <w:outlineLvl w:val="0"/>
        <w:rPr>
          <w:del w:id="108" w:author="向向" w:date="2025-05-27T08:51:57Z"/>
          <w:rFonts w:hint="eastAsia" w:asciiTheme="minorEastAsia" w:hAnsiTheme="minorEastAsia" w:eastAsiaTheme="minorEastAsia" w:cstheme="minorEastAsia"/>
          <w:b/>
          <w:bCs/>
          <w:color w:val="auto"/>
          <w:sz w:val="24"/>
          <w:szCs w:val="24"/>
          <w:highlight w:val="none"/>
        </w:rPr>
      </w:pPr>
      <w:del w:id="109" w:author="向向" w:date="2025-05-27T08:51:57Z">
        <w:r>
          <w:rPr>
            <w:rFonts w:hint="eastAsia" w:asciiTheme="minorEastAsia" w:hAnsiTheme="minorEastAsia" w:eastAsiaTheme="minorEastAsia" w:cstheme="minorEastAsia"/>
            <w:b/>
            <w:bCs/>
            <w:color w:val="auto"/>
            <w:sz w:val="24"/>
            <w:szCs w:val="24"/>
            <w:highlight w:val="none"/>
          </w:rPr>
          <w:delText>十</w:delText>
        </w:r>
      </w:del>
      <w:del w:id="110" w:author="向向" w:date="2025-05-27T08:51:57Z">
        <w:r>
          <w:rPr>
            <w:rFonts w:hint="eastAsia" w:asciiTheme="minorEastAsia" w:hAnsiTheme="minorEastAsia" w:cstheme="minorEastAsia"/>
            <w:b/>
            <w:bCs/>
            <w:color w:val="auto"/>
            <w:sz w:val="24"/>
            <w:szCs w:val="24"/>
            <w:highlight w:val="none"/>
            <w:lang w:eastAsia="zh-CN"/>
          </w:rPr>
          <w:delText>一</w:delText>
        </w:r>
      </w:del>
      <w:del w:id="111" w:author="向向" w:date="2025-05-27T08:51:57Z">
        <w:r>
          <w:rPr>
            <w:rFonts w:hint="eastAsia" w:asciiTheme="minorEastAsia" w:hAnsiTheme="minorEastAsia" w:eastAsiaTheme="minorEastAsia" w:cstheme="minorEastAsia"/>
            <w:b/>
            <w:bCs/>
            <w:color w:val="auto"/>
            <w:sz w:val="24"/>
            <w:szCs w:val="24"/>
            <w:highlight w:val="none"/>
          </w:rPr>
          <w:delText>、履约保证金</w:delText>
        </w:r>
      </w:del>
    </w:p>
    <w:p w14:paraId="454FA10C">
      <w:pPr>
        <w:pStyle w:val="30"/>
        <w:numPr>
          <w:ilvl w:val="1"/>
          <w:numId w:val="0"/>
        </w:numPr>
        <w:tabs>
          <w:tab w:val="left" w:pos="907"/>
        </w:tabs>
        <w:spacing w:before="156" w:beforeLines="50" w:after="156" w:afterLines="50" w:line="360" w:lineRule="auto"/>
        <w:ind w:firstLine="480" w:firstLineChars="200"/>
        <w:rPr>
          <w:del w:id="112" w:author="向向" w:date="2025-05-27T08:51:57Z"/>
          <w:rFonts w:hint="eastAsia" w:asciiTheme="minorEastAsia" w:hAnsiTheme="minorEastAsia" w:eastAsiaTheme="minorEastAsia" w:cstheme="minorEastAsia"/>
          <w:color w:val="auto"/>
          <w:sz w:val="24"/>
          <w:szCs w:val="24"/>
          <w:highlight w:val="none"/>
        </w:rPr>
      </w:pPr>
      <w:del w:id="113" w:author="向向" w:date="2025-05-27T08:51:57Z">
        <w:r>
          <w:rPr>
            <w:rFonts w:hint="eastAsia" w:asciiTheme="minorEastAsia" w:hAnsiTheme="minorEastAsia" w:eastAsiaTheme="minorEastAsia" w:cstheme="minorEastAsia"/>
            <w:color w:val="auto"/>
            <w:sz w:val="24"/>
            <w:szCs w:val="24"/>
            <w:highlight w:val="none"/>
          </w:rPr>
          <w:delText>1、招标时采用现金形式缴纳投标保证金的，在中标后自动转为履约保证金；</w:delText>
        </w:r>
      </w:del>
    </w:p>
    <w:p w14:paraId="4F2117D4">
      <w:pPr>
        <w:pStyle w:val="30"/>
        <w:numPr>
          <w:ilvl w:val="1"/>
          <w:numId w:val="0"/>
        </w:numPr>
        <w:tabs>
          <w:tab w:val="left" w:pos="907"/>
        </w:tabs>
        <w:spacing w:before="156" w:beforeLines="50" w:after="156" w:afterLines="50" w:line="360" w:lineRule="auto"/>
        <w:ind w:firstLine="480" w:firstLineChars="200"/>
        <w:rPr>
          <w:del w:id="114" w:author="向向" w:date="2025-05-27T08:51:57Z"/>
          <w:rFonts w:hint="eastAsia" w:asciiTheme="minorEastAsia" w:hAnsiTheme="minorEastAsia" w:eastAsiaTheme="minorEastAsia" w:cstheme="minorEastAsia"/>
          <w:color w:val="auto"/>
          <w:sz w:val="24"/>
          <w:szCs w:val="24"/>
          <w:highlight w:val="none"/>
        </w:rPr>
      </w:pPr>
      <w:del w:id="115" w:author="向向" w:date="2025-05-27T08:51:57Z">
        <w:r>
          <w:rPr>
            <w:rFonts w:hint="eastAsia" w:asciiTheme="minorEastAsia" w:hAnsiTheme="minorEastAsia" w:eastAsiaTheme="minorEastAsia" w:cstheme="minorEastAsia"/>
            <w:color w:val="auto"/>
            <w:sz w:val="24"/>
            <w:szCs w:val="24"/>
            <w:highlight w:val="none"/>
          </w:rPr>
          <w:delText>2、招标时采用银行保函形式的，在合同签订后20日历天内完成合同金额的0.5%现金履约保证金的缴纳或出具合同金额的1%的银行履约保函。逾期未现金缴纳或者未开具保函的，在第一次付款时按合同金额1%进行工程款扣除作为履约保证金。</w:delText>
        </w:r>
      </w:del>
    </w:p>
    <w:p w14:paraId="0DF8E111">
      <w:pPr>
        <w:pStyle w:val="30"/>
        <w:numPr>
          <w:ilvl w:val="1"/>
          <w:numId w:val="0"/>
        </w:numPr>
        <w:tabs>
          <w:tab w:val="left" w:pos="907"/>
        </w:tabs>
        <w:wordWrap w:val="0"/>
        <w:overflowPunct w:val="0"/>
        <w:topLinePunct/>
        <w:autoSpaceDE w:val="0"/>
        <w:spacing w:before="156" w:beforeLines="50" w:after="156" w:afterLines="50"/>
        <w:ind w:firstLine="480" w:firstLineChars="200"/>
        <w:rPr>
          <w:del w:id="116" w:author="向向" w:date="2025-05-27T08:51:57Z"/>
          <w:rFonts w:hint="eastAsia" w:asciiTheme="minorEastAsia" w:hAnsiTheme="minorEastAsia" w:eastAsiaTheme="minorEastAsia" w:cstheme="minorEastAsia"/>
          <w:b w:val="0"/>
          <w:bCs w:val="0"/>
          <w:color w:val="auto"/>
          <w:sz w:val="24"/>
          <w:szCs w:val="24"/>
          <w:highlight w:val="none"/>
        </w:rPr>
      </w:pPr>
      <w:del w:id="117" w:author="向向" w:date="2025-05-27T08:51:57Z">
        <w:r>
          <w:rPr>
            <w:rFonts w:hint="eastAsia" w:asciiTheme="minorEastAsia" w:hAnsiTheme="minorEastAsia" w:eastAsiaTheme="minorEastAsia" w:cstheme="minorEastAsia"/>
            <w:color w:val="auto"/>
            <w:sz w:val="24"/>
            <w:szCs w:val="24"/>
            <w:highlight w:val="none"/>
          </w:rPr>
          <w:delText>3、履约保证金的期限自合同签订之日起至施工完成且验收合格。</w:delText>
        </w:r>
      </w:del>
    </w:p>
    <w:p w14:paraId="64B9BAF9">
      <w:pPr>
        <w:pStyle w:val="7"/>
        <w:overflowPunct w:val="0"/>
        <w:spacing w:line="360" w:lineRule="auto"/>
        <w:ind w:firstLineChars="200"/>
        <w:outlineLvl w:val="0"/>
        <w:rPr>
          <w:del w:id="118" w:author="向向" w:date="2025-05-27T08:51:57Z"/>
          <w:rFonts w:hint="eastAsia" w:asciiTheme="minorEastAsia" w:hAnsiTheme="minorEastAsia" w:eastAsiaTheme="minorEastAsia" w:cstheme="minorEastAsia"/>
          <w:color w:val="auto"/>
          <w:sz w:val="24"/>
          <w:szCs w:val="24"/>
          <w:highlight w:val="none"/>
        </w:rPr>
      </w:pPr>
      <w:del w:id="119" w:author="向向" w:date="2025-05-27T08:51:57Z">
        <w:r>
          <w:rPr>
            <w:rFonts w:hint="eastAsia" w:asciiTheme="minorEastAsia" w:hAnsiTheme="minorEastAsia" w:cstheme="minorEastAsia"/>
            <w:color w:val="auto"/>
            <w:sz w:val="24"/>
            <w:szCs w:val="24"/>
            <w:highlight w:val="none"/>
            <w:lang w:eastAsia="zh-CN"/>
          </w:rPr>
          <w:delText>4</w:delText>
        </w:r>
      </w:del>
      <w:del w:id="120" w:author="向向" w:date="2025-05-27T08:51:57Z">
        <w:r>
          <w:rPr>
            <w:rFonts w:hint="eastAsia" w:asciiTheme="minorEastAsia" w:hAnsiTheme="minorEastAsia" w:eastAsiaTheme="minorEastAsia" w:cstheme="minorEastAsia"/>
            <w:color w:val="auto"/>
            <w:sz w:val="24"/>
            <w:szCs w:val="24"/>
            <w:highlight w:val="none"/>
          </w:rPr>
          <w:delText>、</w:delText>
        </w:r>
      </w:del>
      <w:del w:id="121" w:author="向向" w:date="2025-05-27T08:51:57Z">
        <w:r>
          <w:rPr>
            <w:rFonts w:hint="eastAsia" w:asciiTheme="minorEastAsia" w:hAnsiTheme="minorEastAsia" w:cstheme="minorEastAsia"/>
            <w:color w:val="auto"/>
            <w:sz w:val="24"/>
            <w:szCs w:val="24"/>
            <w:highlight w:val="none"/>
            <w:lang w:eastAsia="zh-CN"/>
          </w:rPr>
          <w:delText>现金保证金</w:delText>
        </w:r>
      </w:del>
      <w:del w:id="122" w:author="向向" w:date="2025-05-27T08:51:57Z">
        <w:r>
          <w:rPr>
            <w:rFonts w:hint="eastAsia" w:asciiTheme="minorEastAsia" w:hAnsiTheme="minorEastAsia" w:eastAsiaTheme="minorEastAsia" w:cstheme="minorEastAsia"/>
            <w:color w:val="auto"/>
            <w:sz w:val="24"/>
            <w:szCs w:val="24"/>
            <w:highlight w:val="none"/>
          </w:rPr>
          <w:delText>全部工程施工完成经甲方、监理及相关部门验收合格后7日内</w:delText>
        </w:r>
      </w:del>
      <w:del w:id="123" w:author="向向" w:date="2025-05-27T08:51:57Z">
        <w:r>
          <w:rPr>
            <w:rFonts w:hint="eastAsia" w:asciiTheme="minorEastAsia" w:hAnsiTheme="minorEastAsia" w:cstheme="minorEastAsia"/>
            <w:color w:val="auto"/>
            <w:sz w:val="24"/>
            <w:szCs w:val="24"/>
            <w:highlight w:val="none"/>
            <w:lang w:eastAsia="zh-CN"/>
          </w:rPr>
          <w:delText>有工程申请</w:delText>
        </w:r>
      </w:del>
      <w:del w:id="124" w:author="向向" w:date="2025-05-27T08:51:57Z">
        <w:r>
          <w:rPr>
            <w:rFonts w:hint="eastAsia" w:asciiTheme="minorEastAsia" w:hAnsiTheme="minorEastAsia" w:eastAsiaTheme="minorEastAsia" w:cstheme="minorEastAsia"/>
            <w:color w:val="auto"/>
            <w:sz w:val="24"/>
            <w:szCs w:val="24"/>
            <w:highlight w:val="none"/>
          </w:rPr>
          <w:delText>无息退还剩余履约保证金（若有）。</w:delText>
        </w:r>
      </w:del>
    </w:p>
    <w:p w14:paraId="6B08D986">
      <w:pPr>
        <w:pStyle w:val="7"/>
        <w:tabs>
          <w:tab w:val="left" w:pos="0"/>
        </w:tabs>
        <w:ind w:firstLine="480" w:firstLineChars="200"/>
        <w:rPr>
          <w:del w:id="125" w:author="向向" w:date="2025-05-27T08:51:57Z"/>
          <w:rFonts w:hint="eastAsia"/>
        </w:rPr>
      </w:pPr>
      <w:del w:id="126" w:author="向向" w:date="2025-05-27T08:51:57Z">
        <w:r>
          <w:rPr>
            <w:rFonts w:hint="eastAsia" w:asciiTheme="minorEastAsia" w:hAnsiTheme="minorEastAsia" w:cstheme="minorEastAsia"/>
            <w:color w:val="auto"/>
            <w:sz w:val="24"/>
            <w:szCs w:val="24"/>
            <w:highlight w:val="none"/>
            <w:lang w:eastAsia="zh-CN"/>
          </w:rPr>
          <w:delText>5</w:delText>
        </w:r>
      </w:del>
      <w:del w:id="127" w:author="向向" w:date="2025-05-27T08:51:57Z">
        <w:r>
          <w:rPr>
            <w:rFonts w:hint="eastAsia" w:asciiTheme="minorEastAsia" w:hAnsiTheme="minorEastAsia" w:eastAsiaTheme="minorEastAsia" w:cstheme="minorEastAsia"/>
            <w:color w:val="auto"/>
            <w:sz w:val="24"/>
            <w:szCs w:val="24"/>
            <w:highlight w:val="none"/>
          </w:rPr>
          <w:delText xml:space="preserve">、凡在工期、工程质量、安全文明施工等要求中，任何一项要求没有达到本合同约定，甲方有权按比例或全额扣除乙方履约保证金，乙方应7日内予以补足，否则，甲方有权在应付款项中暂时扣除用于补足履约保证金。 </w:delText>
        </w:r>
      </w:del>
    </w:p>
    <w:p w14:paraId="2D6CA1C8">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del w:id="128" w:author="向向" w:date="2025-05-27T08:51:59Z">
        <w:r>
          <w:rPr>
            <w:rFonts w:hint="default" w:asciiTheme="majorEastAsia" w:hAnsiTheme="majorEastAsia" w:eastAsiaTheme="majorEastAsia" w:cstheme="majorEastAsia"/>
            <w:color w:val="auto"/>
            <w:sz w:val="24"/>
            <w:szCs w:val="24"/>
            <w:highlight w:val="none"/>
            <w:lang w:val="en-US" w:eastAsia="zh-CN"/>
          </w:rPr>
          <w:delText>二</w:delText>
        </w:r>
      </w:del>
      <w:ins w:id="129" w:author="向向" w:date="2025-05-27T08:52:00Z">
        <w:r>
          <w:rPr>
            <w:rFonts w:hint="eastAsia" w:asciiTheme="majorEastAsia" w:hAnsiTheme="majorEastAsia" w:eastAsiaTheme="majorEastAsia" w:cstheme="majorEastAsia"/>
            <w:color w:val="auto"/>
            <w:sz w:val="24"/>
            <w:szCs w:val="24"/>
            <w:highlight w:val="none"/>
            <w:lang w:val="en-US" w:eastAsia="zh-CN"/>
          </w:rPr>
          <w:t>一</w:t>
        </w:r>
      </w:ins>
      <w:r>
        <w:rPr>
          <w:rFonts w:hint="eastAsia" w:asciiTheme="majorEastAsia" w:hAnsiTheme="majorEastAsia" w:eastAsiaTheme="majorEastAsia" w:cstheme="majorEastAsia"/>
          <w:color w:val="auto"/>
          <w:sz w:val="24"/>
          <w:szCs w:val="24"/>
          <w:highlight w:val="none"/>
        </w:rPr>
        <w:t>、违约责任</w:t>
      </w:r>
    </w:p>
    <w:p w14:paraId="4C9B2D5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1、除不可抗力外，甲乙双方应严格遵守本合同的条款，否则，违约方须承担违约责任。</w:t>
      </w:r>
    </w:p>
    <w:p w14:paraId="454E4AA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2、如因乙方原因逾期进场、完工的或总体工程未能按本合同约定工期进场、完工的，视为乙方违约，每逾期一天，按5000元/天向甲方计支付违约金，同时因施工逾期引起的相关损失由乙方承担。</w:t>
      </w:r>
    </w:p>
    <w:p w14:paraId="17D642C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3、乙方存在其他任何逾期违约行为但未达到甲方行使单方解除条件的，每逾期一日，按2000元/日向甲方支付违约金，本合同另有约定时除外。</w:t>
      </w:r>
    </w:p>
    <w:p w14:paraId="1E11DEDD">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4、乙方存在其他违约行为但未达到甲方行使单方解除条件的，每存在一项/次违约行为，乙方应按2000元/次（项）向甲方支付违约金。</w:t>
      </w:r>
    </w:p>
    <w:p w14:paraId="46388BA7">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5、乙方提供产品的品牌、规格、型号等与本合同约定不符的，视为乙方违约，甲方有权拒绝验收，乙方应在5日内无偿更换。</w:t>
      </w:r>
    </w:p>
    <w:p w14:paraId="5362172C">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7B038CEE">
      <w:pPr>
        <w:pStyle w:val="7"/>
        <w:ind w:firstLine="480" w:firstLineChars="200"/>
        <w:rPr>
          <w:rFonts w:hint="eastAsia" w:asciiTheme="majorEastAsia" w:hAnsiTheme="majorEastAsia" w:eastAsiaTheme="majorEastAsia" w:cstheme="majorEastAsia"/>
          <w:color w:val="auto"/>
          <w:kern w:val="2"/>
          <w:sz w:val="24"/>
          <w:szCs w:val="24"/>
          <w:highlight w:val="none"/>
        </w:rPr>
      </w:pPr>
      <w:r>
        <w:rPr>
          <w:rFonts w:hint="eastAsia" w:asciiTheme="majorEastAsia" w:hAnsiTheme="majorEastAsia" w:eastAsiaTheme="majorEastAsia" w:cstheme="majorEastAsia"/>
          <w:color w:val="auto"/>
          <w:kern w:val="2"/>
          <w:sz w:val="24"/>
          <w:szCs w:val="24"/>
          <w:highlight w:val="none"/>
        </w:rPr>
        <w:t>7、如因乙方原因未通过</w:t>
      </w:r>
      <w:r>
        <w:rPr>
          <w:rFonts w:hint="eastAsia" w:asciiTheme="majorEastAsia" w:hAnsiTheme="majorEastAsia" w:eastAsiaTheme="majorEastAsia" w:cstheme="majorEastAsia"/>
          <w:color w:val="auto"/>
          <w:kern w:val="2"/>
          <w:sz w:val="24"/>
          <w:szCs w:val="24"/>
          <w:highlight w:val="none"/>
          <w:lang w:eastAsia="zh-CN"/>
        </w:rPr>
        <w:t>门窗</w:t>
      </w:r>
      <w:r>
        <w:rPr>
          <w:rFonts w:hint="eastAsia" w:asciiTheme="majorEastAsia" w:hAnsiTheme="majorEastAsia" w:eastAsiaTheme="majorEastAsia" w:cstheme="majorEastAsia"/>
          <w:color w:val="auto"/>
          <w:kern w:val="2"/>
          <w:sz w:val="24"/>
          <w:szCs w:val="24"/>
          <w:highlight w:val="none"/>
        </w:rPr>
        <w:t>及消防验收，乙方负责进行整改直至通过验收。</w:t>
      </w:r>
    </w:p>
    <w:p w14:paraId="22E3AC9C">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8、乙方违约导致甲方解除合同的，乙方所有人员必须在3日内撤离施工现场，甲方已支付的预付款（如有）需在3日内退还至甲方，由此造成的所有损失均由乙方负责。</w:t>
      </w:r>
    </w:p>
    <w:p w14:paraId="6817D3B2">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9、乙方应向甲方支付的违约金等，甲方有权直接在甲方应付未付款中扣除，违约金不足以弥补甲方损失的，甲方可继续向乙方追偿。</w:t>
      </w:r>
    </w:p>
    <w:p w14:paraId="7A3D5F0F">
      <w:pPr>
        <w:pStyle w:val="7"/>
        <w:overflowPunct w:val="0"/>
        <w:topLinePunct/>
        <w:autoSpaceDE w:val="0"/>
        <w:ind w:firstLine="480" w:firstLineChars="200"/>
        <w:jc w:val="left"/>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10、合同约定应由乙方完成的工作内容（包括但不限于：承包范围、清单范围内</w:t>
      </w:r>
      <w:r>
        <w:rPr>
          <w:rFonts w:hint="eastAsia" w:asciiTheme="majorEastAsia" w:hAnsiTheme="majorEastAsia" w:eastAsiaTheme="majorEastAsia" w:cstheme="majorEastAsia"/>
          <w:color w:val="auto"/>
          <w:kern w:val="0"/>
          <w:sz w:val="24"/>
          <w:szCs w:val="24"/>
          <w:highlight w:val="none"/>
          <w:lang w:val="en-US" w:eastAsia="zh-CN"/>
        </w:rPr>
        <w:t>铝合金窗、幕墙窗、阳台推拉门、百叶、采光井顶盖</w:t>
      </w:r>
      <w:r>
        <w:rPr>
          <w:rFonts w:hint="eastAsia" w:asciiTheme="majorEastAsia" w:hAnsiTheme="majorEastAsia" w:eastAsiaTheme="majorEastAsia" w:cstheme="majorEastAsia"/>
          <w:color w:val="auto"/>
          <w:kern w:val="0"/>
          <w:sz w:val="24"/>
          <w:szCs w:val="24"/>
          <w:highlight w:val="none"/>
        </w:rPr>
        <w:t>施工工程、图纸会审纪要、设计变更、现场签证等），如乙方拒绝施工或不能按合同要求的工期或质量标准完成施工，甲方有权安排第三方实施，并按照另行委托造价的1.3倍从乙方下一次的付款节点中扣除，且影响工期的责任由乙方负责。</w:t>
      </w:r>
    </w:p>
    <w:p w14:paraId="534536AB">
      <w:pPr>
        <w:pStyle w:val="7"/>
        <w:overflowPunct w:val="0"/>
        <w:topLinePun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11、甲方（含甲方关联企业）各项目均独立核算，乙方不能因其他项目工程款支付问题影响本项目施工进度、发生如围堵本项目等影响本项目形象的事件，每发生一次，按10万元/次向甲方支付违约金。</w:t>
      </w:r>
    </w:p>
    <w:p w14:paraId="3487D28B">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2"/>
          <w:highlight w:val="none"/>
          <w:lang w:val="en-US" w:eastAsia="zh-CN"/>
        </w:rPr>
        <w:t>12、</w:t>
      </w:r>
      <w:r>
        <w:rPr>
          <w:rFonts w:hint="eastAsia" w:asciiTheme="minorEastAsia" w:hAnsiTheme="minorEastAsia" w:eastAsiaTheme="minorEastAsia" w:cstheme="minorEastAsia"/>
          <w:color w:val="auto"/>
          <w:sz w:val="24"/>
          <w:szCs w:val="24"/>
          <w:highlight w:val="none"/>
        </w:rPr>
        <w:t>材料供应要求：</w:t>
      </w:r>
    </w:p>
    <w:p w14:paraId="062603CA">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270DE9A9">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934DBD5">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1B6F397B">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8C2676A">
      <w:pPr>
        <w:pStyle w:val="7"/>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5、主要材料品牌约定详见附件《</w:t>
      </w:r>
      <w:r>
        <w:rPr>
          <w:rFonts w:hint="eastAsia" w:asciiTheme="minorEastAsia" w:hAnsiTheme="minorEastAsia" w:cstheme="minorEastAsia"/>
          <w:color w:val="auto"/>
          <w:sz w:val="24"/>
          <w:szCs w:val="24"/>
          <w:highlight w:val="none"/>
          <w:lang w:eastAsia="zh-CN"/>
        </w:rPr>
        <w:t>价格清单</w:t>
      </w:r>
      <w:r>
        <w:rPr>
          <w:rFonts w:hint="eastAsia" w:asciiTheme="minorEastAsia" w:hAnsiTheme="minorEastAsia" w:eastAsiaTheme="minorEastAsia" w:cstheme="minorEastAsia"/>
          <w:color w:val="auto"/>
          <w:sz w:val="24"/>
          <w:szCs w:val="24"/>
          <w:highlight w:val="none"/>
        </w:rPr>
        <w:t>》中约定的品牌，定制材料以现场封样确认的品牌为准。</w:t>
      </w:r>
    </w:p>
    <w:p w14:paraId="5BB46A6F">
      <w:pPr>
        <w:pStyle w:val="7"/>
        <w:spacing w:line="360" w:lineRule="auto"/>
        <w:ind w:right="359" w:rightChars="171" w:firstLine="420" w:firstLineChars="175"/>
        <w:rPr>
          <w:ins w:id="130" w:author="ff" w:date="2024-08-28T14:57:21Z"/>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p>
    <w:p w14:paraId="727A6CDF">
      <w:pPr>
        <w:pStyle w:val="7"/>
        <w:spacing w:line="360" w:lineRule="auto"/>
        <w:ind w:right="359" w:rightChars="171" w:firstLine="420" w:firstLineChars="175"/>
        <w:rPr>
          <w:rFonts w:hint="eastAsia"/>
        </w:rPr>
      </w:pPr>
      <w:r>
        <w:rPr>
          <w:rFonts w:hint="eastAsia" w:asciiTheme="majorEastAsia" w:hAnsiTheme="majorEastAsia" w:eastAsiaTheme="majorEastAsia" w:cstheme="majorEastAsia"/>
          <w:color w:val="auto"/>
          <w:sz w:val="24"/>
          <w:szCs w:val="24"/>
          <w:highlight w:val="none"/>
        </w:rPr>
        <w:t>8、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574E9E54">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del w:id="131" w:author="向向" w:date="2025-05-27T08:52:11Z">
        <w:r>
          <w:rPr>
            <w:rFonts w:hint="default" w:asciiTheme="majorEastAsia" w:hAnsiTheme="majorEastAsia" w:eastAsiaTheme="majorEastAsia" w:cstheme="majorEastAsia"/>
            <w:color w:val="auto"/>
            <w:sz w:val="24"/>
            <w:szCs w:val="24"/>
            <w:highlight w:val="none"/>
            <w:lang w:val="en-US" w:eastAsia="zh-CN"/>
          </w:rPr>
          <w:delText>三</w:delText>
        </w:r>
      </w:del>
      <w:ins w:id="132" w:author="向向" w:date="2025-05-27T08:52:12Z">
        <w:r>
          <w:rPr>
            <w:rFonts w:hint="eastAsia" w:asciiTheme="majorEastAsia" w:hAnsiTheme="majorEastAsia" w:eastAsiaTheme="majorEastAsia" w:cstheme="majorEastAsia"/>
            <w:color w:val="auto"/>
            <w:sz w:val="24"/>
            <w:szCs w:val="24"/>
            <w:highlight w:val="none"/>
            <w:lang w:val="en-US" w:eastAsia="zh-CN"/>
          </w:rPr>
          <w:t>二</w:t>
        </w:r>
      </w:ins>
      <w:r>
        <w:rPr>
          <w:rFonts w:hint="eastAsia" w:asciiTheme="majorEastAsia" w:hAnsiTheme="majorEastAsia" w:eastAsiaTheme="majorEastAsia" w:cstheme="majorEastAsia"/>
          <w:color w:val="auto"/>
          <w:sz w:val="24"/>
          <w:szCs w:val="24"/>
          <w:highlight w:val="none"/>
        </w:rPr>
        <w:t>、不可抗力</w:t>
      </w:r>
    </w:p>
    <w:p w14:paraId="04F76325">
      <w:pPr>
        <w:pStyle w:val="7"/>
        <w:kinsoku/>
        <w:wordWrap/>
        <w:overflowPunct w:val="0"/>
        <w:topLinePunct/>
        <w:autoSpaceDE w:val="0"/>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38C32DB3">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5ACEB847">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3、费用承担：</w:t>
      </w:r>
    </w:p>
    <w:p w14:paraId="730006FA">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3.1、人员伤亡由所属单位负责，并承担相应费用；</w:t>
      </w:r>
    </w:p>
    <w:p w14:paraId="0B357A3F">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3.2、造成乙方工程设备、机械的损失等损失由乙方承担；</w:t>
      </w:r>
    </w:p>
    <w:p w14:paraId="3D05B30A">
      <w:pPr>
        <w:pStyle w:val="7"/>
        <w:kinsoku/>
        <w:wordWrap/>
        <w:topLinePunct/>
        <w:autoSpaceDE w:val="0"/>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3.3、所需清理修复工作的责任与费用的承担，双方另行商定。</w:t>
      </w:r>
    </w:p>
    <w:p w14:paraId="67882FBA">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十</w:t>
      </w:r>
      <w:del w:id="133" w:author="向向" w:date="2025-05-27T08:52:13Z">
        <w:r>
          <w:rPr>
            <w:rFonts w:hint="default" w:asciiTheme="majorEastAsia" w:hAnsiTheme="majorEastAsia" w:eastAsiaTheme="majorEastAsia" w:cstheme="majorEastAsia"/>
            <w:color w:val="auto"/>
            <w:sz w:val="24"/>
            <w:szCs w:val="24"/>
            <w:highlight w:val="none"/>
            <w:lang w:val="en-US" w:eastAsia="zh-CN"/>
          </w:rPr>
          <w:delText>四</w:delText>
        </w:r>
      </w:del>
      <w:ins w:id="134" w:author="向向" w:date="2025-05-27T08:52:16Z">
        <w:r>
          <w:rPr>
            <w:rFonts w:hint="eastAsia" w:asciiTheme="majorEastAsia" w:hAnsiTheme="majorEastAsia" w:eastAsiaTheme="majorEastAsia" w:cstheme="majorEastAsia"/>
            <w:color w:val="auto"/>
            <w:sz w:val="24"/>
            <w:szCs w:val="24"/>
            <w:highlight w:val="none"/>
            <w:lang w:val="en-US" w:eastAsia="zh-CN"/>
          </w:rPr>
          <w:t>三</w:t>
        </w:r>
      </w:ins>
      <w:r>
        <w:rPr>
          <w:rFonts w:hint="eastAsia" w:asciiTheme="majorEastAsia" w:hAnsiTheme="majorEastAsia" w:eastAsiaTheme="majorEastAsia" w:cstheme="majorEastAsia"/>
          <w:color w:val="auto"/>
          <w:sz w:val="24"/>
          <w:szCs w:val="24"/>
          <w:highlight w:val="none"/>
        </w:rPr>
        <w:t>、送达条款</w:t>
      </w:r>
    </w:p>
    <w:p w14:paraId="7CECE2F4">
      <w:pPr>
        <w:kinsoku/>
        <w:wordWrap/>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甲乙双方明确送达信息如下：</w:t>
      </w:r>
    </w:p>
    <w:p w14:paraId="62B39B9D">
      <w:pPr>
        <w:kinsoku/>
        <w:wordWrap/>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1、甲方确认的送达信息为：</w:t>
      </w:r>
    </w:p>
    <w:p w14:paraId="58C93571">
      <w:pPr>
        <w:tabs>
          <w:tab w:val="left" w:pos="0"/>
          <w:tab w:val="left" w:pos="1276"/>
        </w:tabs>
        <w:kinsoku/>
        <w:wordWrap/>
        <w:topLinePunct/>
        <w:autoSpaceDE w:val="0"/>
        <w:spacing w:line="360" w:lineRule="auto"/>
        <w:ind w:left="0" w:leftChars="0"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pacing w:val="8"/>
          <w:sz w:val="24"/>
          <w:szCs w:val="24"/>
          <w:highlight w:val="none"/>
          <w:u w:val="single"/>
        </w:rPr>
        <w:t>洛阳市洛龙区关林西路8号中浩德控股集团有限公司1楼</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 xml:space="preserve">。        </w:t>
      </w:r>
    </w:p>
    <w:p w14:paraId="211D6142">
      <w:pPr>
        <w:tabs>
          <w:tab w:val="left" w:pos="1276"/>
        </w:tabs>
        <w:kinsoku/>
        <w:wordWrap/>
        <w:topLinePunct/>
        <w:autoSpaceDE w:val="0"/>
        <w:spacing w:line="360" w:lineRule="auto"/>
        <w:ind w:left="420" w:left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成本管理部</w:t>
      </w:r>
      <w:r>
        <w:rPr>
          <w:rFonts w:hint="eastAsia" w:asciiTheme="majorEastAsia" w:hAnsiTheme="majorEastAsia" w:eastAsiaTheme="majorEastAsia" w:cstheme="majorEastAsia"/>
          <w:color w:val="auto"/>
          <w:sz w:val="24"/>
          <w:szCs w:val="24"/>
          <w:highlight w:val="none"/>
        </w:rPr>
        <w:t>；联系固话：</w:t>
      </w:r>
      <w:r>
        <w:rPr>
          <w:rFonts w:hint="eastAsia" w:asciiTheme="majorEastAsia" w:hAnsiTheme="majorEastAsia" w:eastAsiaTheme="majorEastAsia" w:cstheme="majorEastAsia"/>
          <w:color w:val="auto"/>
          <w:sz w:val="24"/>
          <w:szCs w:val="24"/>
          <w:highlight w:val="none"/>
          <w:u w:val="single"/>
        </w:rPr>
        <w:t>0379-60667770</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rPr>
        <w:t xml:space="preserve"> /  </w:t>
      </w:r>
      <w:r>
        <w:rPr>
          <w:rFonts w:hint="eastAsia" w:asciiTheme="majorEastAsia" w:hAnsiTheme="majorEastAsia" w:eastAsiaTheme="majorEastAsia" w:cstheme="majorEastAsia"/>
          <w:color w:val="auto"/>
          <w:sz w:val="24"/>
          <w:szCs w:val="24"/>
          <w:highlight w:val="none"/>
        </w:rPr>
        <w:t xml:space="preserve">。     </w:t>
      </w:r>
    </w:p>
    <w:p w14:paraId="2EC494C9">
      <w:pPr>
        <w:kinsoku/>
        <w:wordWrap/>
        <w:topLinePunct/>
        <w:autoSpaceDE w:val="0"/>
        <w:spacing w:line="360" w:lineRule="auto"/>
        <w:ind w:left="0" w:leftChars="0"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2、乙方确认的送达信息为： </w:t>
      </w:r>
    </w:p>
    <w:p w14:paraId="1E08EB14">
      <w:pPr>
        <w:topLinePunct/>
        <w:autoSpaceDE w:val="0"/>
        <w:spacing w:line="360" w:lineRule="auto"/>
        <w:ind w:left="0" w:leftChars="0" w:firstLine="480" w:firstLineChars="200"/>
        <w:rPr>
          <w:rFonts w:hint="default" w:asciiTheme="majorEastAsia" w:hAnsiTheme="majorEastAsia" w:eastAsiaTheme="majorEastAsia" w:cstheme="majorEastAsia"/>
          <w:color w:val="auto"/>
          <w:sz w:val="24"/>
          <w:szCs w:val="24"/>
          <w:highlight w:val="none"/>
          <w:u w:val="single"/>
          <w:lang w:val="en-US"/>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pacing w:val="8"/>
          <w:sz w:val="24"/>
          <w:szCs w:val="24"/>
          <w:highlight w:val="none"/>
          <w:u w:val="single"/>
          <w:lang w:val="en-US" w:eastAsia="zh-CN"/>
        </w:rPr>
        <w:t>郑州市上街区中心路175号。</w:t>
      </w:r>
    </w:p>
    <w:p w14:paraId="03D5AE42">
      <w:pPr>
        <w:topLinePunct/>
        <w:autoSpaceDE w:val="0"/>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lang w:val="en-US" w:eastAsia="zh-CN"/>
        </w:rPr>
        <w:t>周彩霞</w:t>
      </w:r>
      <w:r>
        <w:rPr>
          <w:rFonts w:hint="eastAsia" w:asciiTheme="majorEastAsia" w:hAnsiTheme="majorEastAsia" w:eastAsiaTheme="majorEastAsia" w:cstheme="majorEastAsia"/>
          <w:color w:val="auto"/>
          <w:sz w:val="24"/>
          <w:szCs w:val="24"/>
          <w:highlight w:val="none"/>
        </w:rPr>
        <w:t>；联系电话：</w:t>
      </w:r>
      <w:r>
        <w:rPr>
          <w:rFonts w:hint="eastAsia" w:asciiTheme="majorEastAsia" w:hAnsiTheme="majorEastAsia" w:eastAsiaTheme="majorEastAsia" w:cstheme="majorEastAsia"/>
          <w:color w:val="auto"/>
          <w:sz w:val="24"/>
          <w:szCs w:val="24"/>
          <w:highlight w:val="none"/>
          <w:u w:val="single"/>
          <w:lang w:val="en-US" w:eastAsia="zh-CN"/>
        </w:rPr>
        <w:t xml:space="preserve">  /  </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lang w:val="en-US" w:eastAsia="zh-CN"/>
        </w:rPr>
        <w:t>15516189550</w:t>
      </w:r>
      <w:r>
        <w:rPr>
          <w:rFonts w:hint="eastAsia" w:asciiTheme="majorEastAsia" w:hAnsiTheme="majorEastAsia" w:eastAsiaTheme="majorEastAsia" w:cstheme="majorEastAsia"/>
          <w:color w:val="auto"/>
          <w:sz w:val="24"/>
          <w:szCs w:val="24"/>
          <w:highlight w:val="none"/>
        </w:rPr>
        <w:t>。</w:t>
      </w:r>
    </w:p>
    <w:p w14:paraId="37B93554">
      <w:pPr>
        <w:topLinePunct/>
        <w:autoSpaceDE w:val="0"/>
        <w:spacing w:line="360" w:lineRule="auto"/>
        <w:ind w:firstLine="480" w:firstLineChars="200"/>
        <w:rPr>
          <w:rFonts w:hint="default"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邮箱：</w:t>
      </w:r>
      <w:r>
        <w:rPr>
          <w:rFonts w:hint="eastAsia" w:asciiTheme="majorEastAsia" w:hAnsiTheme="majorEastAsia" w:eastAsiaTheme="majorEastAsia" w:cstheme="majorEastAsia"/>
          <w:color w:val="auto"/>
          <w:sz w:val="24"/>
          <w:szCs w:val="24"/>
          <w:highlight w:val="none"/>
          <w:u w:val="none"/>
          <w:lang w:val="en-US" w:eastAsia="zh-CN"/>
        </w:rPr>
        <w:t>jlmc</w:t>
      </w:r>
      <w:r>
        <w:rPr>
          <w:rFonts w:hint="eastAsia" w:asciiTheme="majorEastAsia" w:hAnsiTheme="majorEastAsia" w:eastAsiaTheme="majorEastAsia" w:cstheme="majorEastAsia"/>
          <w:color w:val="auto"/>
          <w:sz w:val="24"/>
          <w:szCs w:val="24"/>
          <w:highlight w:val="none"/>
          <w:u w:val="single"/>
          <w:lang w:val="en-US" w:eastAsia="zh-CN"/>
        </w:rPr>
        <w:t>7678@163.com</w:t>
      </w:r>
    </w:p>
    <w:p w14:paraId="137DA34A">
      <w:pPr>
        <w:spacing w:line="360" w:lineRule="auto"/>
        <w:ind w:firstLine="468" w:firstLineChars="19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14:paraId="0911F963">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w:t>
      </w:r>
      <w:del w:id="135" w:author="向向" w:date="2025-05-27T08:52:20Z">
        <w:r>
          <w:rPr>
            <w:rFonts w:hint="default" w:asciiTheme="majorEastAsia" w:hAnsiTheme="majorEastAsia" w:eastAsiaTheme="majorEastAsia" w:cstheme="majorEastAsia"/>
            <w:color w:val="auto"/>
            <w:sz w:val="24"/>
            <w:szCs w:val="24"/>
            <w:highlight w:val="none"/>
            <w:lang w:val="en-US" w:eastAsia="zh-CN"/>
          </w:rPr>
          <w:delText>五</w:delText>
        </w:r>
      </w:del>
      <w:ins w:id="136" w:author="向向" w:date="2025-05-27T08:52:22Z">
        <w:r>
          <w:rPr>
            <w:rFonts w:hint="eastAsia" w:asciiTheme="majorEastAsia" w:hAnsiTheme="majorEastAsia" w:eastAsiaTheme="majorEastAsia" w:cstheme="majorEastAsia"/>
            <w:color w:val="auto"/>
            <w:sz w:val="24"/>
            <w:szCs w:val="24"/>
            <w:highlight w:val="none"/>
            <w:lang w:val="en-US" w:eastAsia="zh-CN"/>
          </w:rPr>
          <w:t>四</w:t>
        </w:r>
      </w:ins>
      <w:r>
        <w:rPr>
          <w:rFonts w:hint="eastAsia" w:asciiTheme="majorEastAsia" w:hAnsiTheme="majorEastAsia" w:eastAsiaTheme="majorEastAsia" w:cstheme="majorEastAsia"/>
          <w:color w:val="auto"/>
          <w:sz w:val="24"/>
          <w:szCs w:val="24"/>
          <w:highlight w:val="none"/>
        </w:rPr>
        <w:t>、合同解约条款</w:t>
      </w:r>
    </w:p>
    <w:p w14:paraId="7EA62FF4">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588D20CA">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1.1、本工程达不到建筑</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工程及建筑装修验收规范合格标准及/或不能通过验收（含</w:t>
      </w:r>
      <w:r>
        <w:rPr>
          <w:rFonts w:hint="eastAsia" w:asciiTheme="majorEastAsia" w:hAnsiTheme="majorEastAsia" w:eastAsiaTheme="majorEastAsia" w:cstheme="majorEastAsia"/>
          <w:color w:val="auto"/>
          <w:sz w:val="24"/>
          <w:szCs w:val="24"/>
          <w:highlight w:val="none"/>
          <w:lang w:eastAsia="zh-CN"/>
        </w:rPr>
        <w:t>门窗</w:t>
      </w:r>
      <w:r>
        <w:rPr>
          <w:rFonts w:hint="eastAsia" w:asciiTheme="majorEastAsia" w:hAnsiTheme="majorEastAsia" w:eastAsiaTheme="majorEastAsia" w:cstheme="majorEastAsia"/>
          <w:color w:val="auto"/>
          <w:sz w:val="24"/>
          <w:szCs w:val="24"/>
          <w:highlight w:val="none"/>
        </w:rPr>
        <w:t>相关）的；</w:t>
      </w:r>
    </w:p>
    <w:p w14:paraId="67C5FA62">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1.2、乙方未能按时进场施工的，在甲方发出书面通知后的5日内仍未进场施工的；</w:t>
      </w:r>
    </w:p>
    <w:p w14:paraId="7EB77047">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1.3、乙方在施工过程中非因不可抗力因素、乙方原因造成连续停工7日以上或累计达 7日的；</w:t>
      </w:r>
    </w:p>
    <w:p w14:paraId="48AD6EE5">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1.4、乙方逾期竣工达7日及以上的；</w:t>
      </w:r>
    </w:p>
    <w:p w14:paraId="4651BA24">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1.5、乙方人员在施工区内出现打架斗殴行为至警察出警、立案、相关行为人接受行政处罚或刑事处罚的，且乙方未妥善处理的；</w:t>
      </w:r>
    </w:p>
    <w:p w14:paraId="175354F8">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1.6、乙方擅自把工程分包或转包给其他任何单位的；</w:t>
      </w:r>
    </w:p>
    <w:p w14:paraId="3261AE1B">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1.7、乙方与甲方工作人员串通、虚构事实或使用其他方式虚报工程量的；</w:t>
      </w:r>
    </w:p>
    <w:p w14:paraId="41255199">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1.8、甲方或监理方对同一施工问题连续下发三次整改通知书后乙方无作为或整改问题未在整改通知书要求的期限内解决；</w:t>
      </w:r>
    </w:p>
    <w:p w14:paraId="679E4E6B">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1.9、乙方购置不符合合同约定的品牌、厂家、产地、材质、工艺、规格、型号等标准的产品或者假冒伪劣产品用于本工程；</w:t>
      </w:r>
    </w:p>
    <w:p w14:paraId="12F447ED">
      <w:pPr>
        <w:tabs>
          <w:tab w:val="left" w:pos="900"/>
        </w:tabs>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1.10、乙方存在其他违约行为，经甲方书面通知之日7日内仍未纠正的。</w:t>
      </w:r>
    </w:p>
    <w:p w14:paraId="159C4CA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6EACC5E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3、如合同解约甲方有权委托其他公司进行施工。</w:t>
      </w:r>
    </w:p>
    <w:p w14:paraId="497FB85A">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w:t>
      </w:r>
      <w:del w:id="137" w:author="向向" w:date="2025-05-27T08:52:27Z">
        <w:r>
          <w:rPr>
            <w:rFonts w:hint="default" w:asciiTheme="majorEastAsia" w:hAnsiTheme="majorEastAsia" w:eastAsiaTheme="majorEastAsia" w:cstheme="majorEastAsia"/>
            <w:color w:val="auto"/>
            <w:sz w:val="24"/>
            <w:szCs w:val="24"/>
            <w:highlight w:val="none"/>
            <w:lang w:val="en-US" w:eastAsia="zh-CN"/>
          </w:rPr>
          <w:delText>六</w:delText>
        </w:r>
      </w:del>
      <w:ins w:id="138" w:author="向向" w:date="2025-05-27T08:52:28Z">
        <w:r>
          <w:rPr>
            <w:rFonts w:hint="eastAsia" w:asciiTheme="majorEastAsia" w:hAnsiTheme="majorEastAsia" w:eastAsiaTheme="majorEastAsia" w:cstheme="majorEastAsia"/>
            <w:color w:val="auto"/>
            <w:sz w:val="24"/>
            <w:szCs w:val="24"/>
            <w:highlight w:val="none"/>
            <w:lang w:val="en-US" w:eastAsia="zh-CN"/>
          </w:rPr>
          <w:t>五</w:t>
        </w:r>
      </w:ins>
      <w:r>
        <w:rPr>
          <w:rFonts w:hint="eastAsia" w:asciiTheme="majorEastAsia" w:hAnsiTheme="majorEastAsia" w:eastAsiaTheme="majorEastAsia" w:cstheme="majorEastAsia"/>
          <w:color w:val="auto"/>
          <w:sz w:val="24"/>
          <w:szCs w:val="24"/>
          <w:highlight w:val="none"/>
        </w:rPr>
        <w:t>、争议的解决</w:t>
      </w:r>
    </w:p>
    <w:p w14:paraId="7469A41D">
      <w:pPr>
        <w:kinsoku/>
        <w:wordWrap/>
        <w:topLinePunct/>
        <w:autoSpaceDE w:val="0"/>
        <w:spacing w:line="360" w:lineRule="auto"/>
        <w:ind w:firstLine="512" w:firstLineChars="20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pacing w:val="8"/>
          <w:sz w:val="24"/>
          <w:szCs w:val="24"/>
          <w:highlight w:val="none"/>
        </w:rPr>
        <w:t>本合同履行过程中发生争议或纠纷的，由当事人双方协商解决。协商不成时，双方同意向合同签约地人民法院提起诉讼。</w:t>
      </w:r>
    </w:p>
    <w:p w14:paraId="62364CFF">
      <w:pPr>
        <w:pStyle w:val="2"/>
        <w:numPr>
          <w:ilvl w:val="0"/>
          <w:numId w:val="0"/>
        </w:numP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十</w:t>
      </w:r>
      <w:del w:id="139" w:author="向向" w:date="2025-05-27T08:52:30Z">
        <w:r>
          <w:rPr>
            <w:rFonts w:hint="default" w:asciiTheme="majorEastAsia" w:hAnsiTheme="majorEastAsia" w:eastAsiaTheme="majorEastAsia" w:cstheme="majorEastAsia"/>
            <w:color w:val="auto"/>
            <w:sz w:val="24"/>
            <w:szCs w:val="24"/>
            <w:highlight w:val="none"/>
            <w:lang w:val="en-US" w:eastAsia="zh-CN"/>
          </w:rPr>
          <w:delText>七</w:delText>
        </w:r>
      </w:del>
      <w:ins w:id="140" w:author="向向" w:date="2025-05-27T08:52:31Z">
        <w:r>
          <w:rPr>
            <w:rFonts w:hint="eastAsia" w:asciiTheme="majorEastAsia" w:hAnsiTheme="majorEastAsia" w:eastAsiaTheme="majorEastAsia" w:cstheme="majorEastAsia"/>
            <w:color w:val="auto"/>
            <w:sz w:val="24"/>
            <w:szCs w:val="24"/>
            <w:highlight w:val="none"/>
            <w:lang w:val="en-US" w:eastAsia="zh-CN"/>
          </w:rPr>
          <w:t>六</w:t>
        </w:r>
      </w:ins>
      <w:r>
        <w:rPr>
          <w:rFonts w:hint="eastAsia" w:asciiTheme="majorEastAsia" w:hAnsiTheme="majorEastAsia" w:eastAsiaTheme="majorEastAsia" w:cstheme="majorEastAsia"/>
          <w:color w:val="auto"/>
          <w:sz w:val="24"/>
          <w:szCs w:val="24"/>
          <w:highlight w:val="none"/>
        </w:rPr>
        <w:t>、其他</w:t>
      </w:r>
    </w:p>
    <w:p w14:paraId="7EEB45DC">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1、本合同未尽事宜双方协商解决或另签补充协议，补充协议与本合同具有同等法律效力。</w:t>
      </w:r>
    </w:p>
    <w:p w14:paraId="137E6D8B">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2、本合同一式柒份，甲方伍份，乙方贰份，均具有同等法律效力。</w:t>
      </w:r>
    </w:p>
    <w:p w14:paraId="5B43A0C3">
      <w:pPr>
        <w:kinsoku/>
        <w:wordWrap/>
        <w:topLinePunct w:val="0"/>
        <w:autoSpaceDE/>
        <w:spacing w:line="360" w:lineRule="auto"/>
        <w:ind w:firstLine="480" w:firstLineChars="200"/>
        <w:rPr>
          <w:rFonts w:hint="eastAsia" w:asciiTheme="majorEastAsia" w:hAnsiTheme="majorEastAsia" w:eastAsiaTheme="majorEastAsia" w:cstheme="majorEastAsia"/>
          <w:color w:val="auto"/>
          <w:spacing w:val="0"/>
          <w:sz w:val="24"/>
          <w:szCs w:val="24"/>
          <w:highlight w:val="none"/>
        </w:rPr>
      </w:pPr>
      <w:r>
        <w:rPr>
          <w:rFonts w:hint="eastAsia" w:asciiTheme="majorEastAsia" w:hAnsiTheme="majorEastAsia" w:eastAsiaTheme="majorEastAsia" w:cstheme="majorEastAsia"/>
          <w:color w:val="auto"/>
          <w:spacing w:val="0"/>
          <w:sz w:val="24"/>
          <w:szCs w:val="24"/>
          <w:highlight w:val="none"/>
        </w:rPr>
        <w:t>3、本合同及其补充协议自双方盖章之日起生效。</w:t>
      </w:r>
    </w:p>
    <w:p w14:paraId="04912856">
      <w:pPr>
        <w:spacing w:line="360" w:lineRule="auto"/>
        <w:ind w:firstLine="480" w:firstLineChars="200"/>
        <w:rPr>
          <w:rFonts w:hint="eastAsia" w:asciiTheme="majorEastAsia" w:hAnsiTheme="majorEastAsia" w:eastAsiaTheme="majorEastAsia" w:cstheme="majorEastAsia"/>
          <w:b w:val="0"/>
          <w:bCs w:val="0"/>
          <w:color w:val="auto"/>
          <w:kern w:val="2"/>
          <w:sz w:val="24"/>
          <w:szCs w:val="24"/>
          <w:highlight w:val="none"/>
        </w:rPr>
      </w:pPr>
      <w:r>
        <w:rPr>
          <w:rFonts w:hint="eastAsia" w:asciiTheme="majorEastAsia" w:hAnsiTheme="majorEastAsia" w:eastAsiaTheme="majorEastAsia" w:cstheme="majorEastAsia"/>
          <w:color w:val="auto"/>
          <w:spacing w:val="0"/>
          <w:sz w:val="24"/>
          <w:szCs w:val="24"/>
          <w:highlight w:val="none"/>
        </w:rPr>
        <w:t>4、合同签订地点：洛阳市洛龙区关林西路8号中浩德控股集团有限公司1楼。</w:t>
      </w:r>
      <w:r>
        <w:rPr>
          <w:rFonts w:hint="eastAsia" w:asciiTheme="majorEastAsia" w:hAnsiTheme="majorEastAsia" w:eastAsiaTheme="majorEastAsia" w:cstheme="majorEastAsia"/>
          <w:b w:val="0"/>
          <w:bCs w:val="0"/>
          <w:color w:val="auto"/>
          <w:kern w:val="2"/>
          <w:sz w:val="24"/>
          <w:szCs w:val="24"/>
          <w:highlight w:val="none"/>
        </w:rPr>
        <w:t xml:space="preserve"> </w:t>
      </w:r>
    </w:p>
    <w:p w14:paraId="203255B5">
      <w:pPr>
        <w:ind w:firstLine="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kern w:val="44"/>
          <w:sz w:val="24"/>
          <w:szCs w:val="24"/>
          <w:highlight w:val="none"/>
          <w:lang w:eastAsia="zh-CN"/>
        </w:rPr>
        <w:t>十</w:t>
      </w:r>
      <w:del w:id="141" w:author="向向" w:date="2025-05-27T08:52:34Z">
        <w:r>
          <w:rPr>
            <w:rFonts w:hint="default" w:asciiTheme="majorEastAsia" w:hAnsiTheme="majorEastAsia" w:eastAsiaTheme="majorEastAsia" w:cstheme="majorEastAsia"/>
            <w:b/>
            <w:bCs/>
            <w:color w:val="auto"/>
            <w:kern w:val="44"/>
            <w:sz w:val="24"/>
            <w:szCs w:val="24"/>
            <w:highlight w:val="none"/>
            <w:lang w:val="en-US" w:eastAsia="zh-CN"/>
          </w:rPr>
          <w:delText>八</w:delText>
        </w:r>
      </w:del>
      <w:ins w:id="142" w:author="向向" w:date="2025-05-27T08:52:35Z">
        <w:r>
          <w:rPr>
            <w:rFonts w:hint="eastAsia" w:asciiTheme="majorEastAsia" w:hAnsiTheme="majorEastAsia" w:eastAsiaTheme="majorEastAsia" w:cstheme="majorEastAsia"/>
            <w:b/>
            <w:bCs/>
            <w:color w:val="auto"/>
            <w:kern w:val="44"/>
            <w:sz w:val="24"/>
            <w:szCs w:val="24"/>
            <w:highlight w:val="none"/>
            <w:lang w:val="en-US" w:eastAsia="zh-CN"/>
          </w:rPr>
          <w:t>七</w:t>
        </w:r>
      </w:ins>
      <w:r>
        <w:rPr>
          <w:rFonts w:hint="eastAsia" w:asciiTheme="majorEastAsia" w:hAnsiTheme="majorEastAsia" w:eastAsiaTheme="majorEastAsia" w:cstheme="majorEastAsia"/>
          <w:b/>
          <w:bCs/>
          <w:color w:val="auto"/>
          <w:kern w:val="44"/>
          <w:sz w:val="24"/>
          <w:szCs w:val="24"/>
          <w:highlight w:val="none"/>
        </w:rPr>
        <w:t>、合同附件</w:t>
      </w:r>
    </w:p>
    <w:p w14:paraId="1F393AAD">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1、合同附件一、《廉政合作协议》</w:t>
      </w:r>
    </w:p>
    <w:p w14:paraId="1531F573">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2、合同附件二、《乙方派驻本工程人员名单表》</w:t>
      </w:r>
    </w:p>
    <w:p w14:paraId="1D1B1AA8">
      <w:pPr>
        <w:spacing w:line="360" w:lineRule="auto"/>
        <w:ind w:firstLine="512" w:firstLineChars="200"/>
        <w:rPr>
          <w:del w:id="143" w:author="向向" w:date="2025-05-27T08:52:41Z"/>
          <w:rFonts w:hint="eastAsia" w:asciiTheme="majorEastAsia" w:hAnsiTheme="majorEastAsia" w:eastAsiaTheme="majorEastAsia" w:cstheme="majorEastAsia"/>
          <w:color w:val="auto"/>
          <w:spacing w:val="8"/>
          <w:sz w:val="24"/>
          <w:szCs w:val="24"/>
          <w:highlight w:val="none"/>
          <w:lang w:val="en-US" w:eastAsia="zh-CN"/>
        </w:rPr>
      </w:pPr>
      <w:r>
        <w:rPr>
          <w:rFonts w:hint="eastAsia" w:asciiTheme="majorEastAsia" w:hAnsiTheme="majorEastAsia" w:eastAsiaTheme="majorEastAsia" w:cstheme="majorEastAsia"/>
          <w:color w:val="auto"/>
          <w:spacing w:val="8"/>
          <w:sz w:val="24"/>
          <w:szCs w:val="24"/>
          <w:highlight w:val="none"/>
          <w:lang w:val="en-US" w:eastAsia="zh-CN"/>
        </w:rPr>
        <w:t>3、</w:t>
      </w:r>
      <w:del w:id="144" w:author="向向" w:date="2025-05-27T08:52:41Z">
        <w:r>
          <w:rPr>
            <w:rFonts w:hint="eastAsia" w:asciiTheme="majorEastAsia" w:hAnsiTheme="majorEastAsia" w:eastAsiaTheme="majorEastAsia" w:cstheme="majorEastAsia"/>
            <w:color w:val="auto"/>
            <w:spacing w:val="8"/>
            <w:sz w:val="24"/>
            <w:szCs w:val="24"/>
            <w:highlight w:val="none"/>
          </w:rPr>
          <w:delText>合同附件三、</w:delText>
        </w:r>
      </w:del>
      <w:del w:id="145" w:author="向向" w:date="2025-05-27T08:52:41Z">
        <w:r>
          <w:rPr>
            <w:rFonts w:hint="eastAsia" w:asciiTheme="majorEastAsia" w:hAnsiTheme="majorEastAsia" w:eastAsiaTheme="majorEastAsia" w:cstheme="majorEastAsia"/>
            <w:color w:val="auto"/>
            <w:spacing w:val="8"/>
            <w:sz w:val="24"/>
            <w:szCs w:val="24"/>
            <w:highlight w:val="none"/>
            <w:lang w:val="en-US" w:eastAsia="zh-CN"/>
          </w:rPr>
          <w:delText xml:space="preserve"> 《招标答疑及回复》</w:delText>
        </w:r>
      </w:del>
    </w:p>
    <w:p w14:paraId="52BD9628">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del w:id="146" w:author="向向" w:date="2025-05-27T08:52:44Z">
        <w:r>
          <w:rPr>
            <w:rFonts w:hint="eastAsia" w:asciiTheme="majorEastAsia" w:hAnsiTheme="majorEastAsia" w:eastAsiaTheme="majorEastAsia" w:cstheme="majorEastAsia"/>
            <w:color w:val="auto"/>
            <w:spacing w:val="8"/>
            <w:sz w:val="24"/>
            <w:szCs w:val="24"/>
            <w:highlight w:val="none"/>
            <w:lang w:val="en-US" w:eastAsia="zh-CN"/>
          </w:rPr>
          <w:delText>4</w:delText>
        </w:r>
      </w:del>
      <w:del w:id="147" w:author="向向" w:date="2025-05-27T08:52:43Z">
        <w:r>
          <w:rPr>
            <w:rFonts w:hint="eastAsia" w:asciiTheme="majorEastAsia" w:hAnsiTheme="majorEastAsia" w:eastAsiaTheme="majorEastAsia" w:cstheme="majorEastAsia"/>
            <w:color w:val="auto"/>
            <w:spacing w:val="8"/>
            <w:sz w:val="24"/>
            <w:szCs w:val="24"/>
            <w:highlight w:val="none"/>
          </w:rPr>
          <w:delText>、</w:delText>
        </w:r>
      </w:del>
      <w:r>
        <w:rPr>
          <w:rFonts w:hint="eastAsia" w:asciiTheme="majorEastAsia" w:hAnsiTheme="majorEastAsia" w:eastAsiaTheme="majorEastAsia" w:cstheme="majorEastAsia"/>
          <w:color w:val="auto"/>
          <w:spacing w:val="8"/>
          <w:sz w:val="24"/>
          <w:szCs w:val="24"/>
          <w:highlight w:val="none"/>
        </w:rPr>
        <w:t>合同附件</w:t>
      </w:r>
      <w:del w:id="148" w:author="向向" w:date="2025-05-27T08:54:26Z">
        <w:r>
          <w:rPr>
            <w:rFonts w:hint="eastAsia" w:asciiTheme="majorEastAsia" w:hAnsiTheme="majorEastAsia" w:eastAsiaTheme="majorEastAsia" w:cstheme="majorEastAsia"/>
            <w:color w:val="auto"/>
            <w:spacing w:val="8"/>
            <w:sz w:val="24"/>
            <w:szCs w:val="24"/>
            <w:highlight w:val="none"/>
            <w:lang w:eastAsia="zh-CN"/>
          </w:rPr>
          <w:delText>四</w:delText>
        </w:r>
      </w:del>
      <w:del w:id="149" w:author="向向" w:date="2025-05-27T08:54:29Z">
        <w:r>
          <w:rPr>
            <w:rFonts w:hint="eastAsia" w:asciiTheme="majorEastAsia" w:hAnsiTheme="majorEastAsia" w:eastAsiaTheme="majorEastAsia" w:cstheme="majorEastAsia"/>
            <w:color w:val="auto"/>
            <w:spacing w:val="8"/>
            <w:sz w:val="24"/>
            <w:szCs w:val="24"/>
            <w:highlight w:val="none"/>
          </w:rPr>
          <w:delText>、</w:delText>
        </w:r>
      </w:del>
      <w:r>
        <w:rPr>
          <w:rFonts w:hint="eastAsia" w:asciiTheme="majorEastAsia" w:hAnsiTheme="majorEastAsia" w:eastAsiaTheme="majorEastAsia" w:cstheme="majorEastAsia"/>
          <w:color w:val="auto"/>
          <w:spacing w:val="8"/>
          <w:sz w:val="24"/>
          <w:szCs w:val="24"/>
          <w:highlight w:val="none"/>
        </w:rPr>
        <w:t>《价格清单》（单独打印后附装订）</w:t>
      </w:r>
    </w:p>
    <w:p w14:paraId="5F4C36C6">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（以下无正文）</w:t>
      </w:r>
    </w:p>
    <w:p w14:paraId="039098D7">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甲方：（盖章）</w:t>
      </w:r>
      <w:r>
        <w:rPr>
          <w:rFonts w:hint="eastAsia" w:asciiTheme="majorEastAsia" w:hAnsiTheme="majorEastAsia" w:eastAsiaTheme="majorEastAsia" w:cstheme="majorEastAsia"/>
          <w:bCs/>
          <w:color w:val="auto"/>
          <w:sz w:val="24"/>
          <w:szCs w:val="24"/>
          <w:highlight w:val="none"/>
          <w:lang w:eastAsia="zh-CN"/>
        </w:rPr>
        <w:t>河南浩德龙瑞置业有限公司</w:t>
      </w:r>
      <w:r>
        <w:rPr>
          <w:rFonts w:hint="eastAsia" w:asciiTheme="majorEastAsia" w:hAnsiTheme="majorEastAsia" w:eastAsiaTheme="majorEastAsia" w:cstheme="majorEastAsia"/>
          <w:bCs/>
          <w:color w:val="auto"/>
          <w:sz w:val="24"/>
          <w:szCs w:val="24"/>
          <w:highlight w:val="none"/>
        </w:rPr>
        <w:t xml:space="preserve">  乙方：（盖章）</w:t>
      </w:r>
      <w:r>
        <w:rPr>
          <w:rFonts w:hint="eastAsia" w:asciiTheme="majorEastAsia" w:hAnsiTheme="majorEastAsia" w:eastAsiaTheme="majorEastAsia" w:cstheme="majorEastAsia"/>
          <w:bCs/>
          <w:color w:val="auto"/>
          <w:sz w:val="24"/>
          <w:szCs w:val="24"/>
          <w:highlight w:val="none"/>
          <w:lang w:val="en-US" w:eastAsia="zh-CN"/>
        </w:rPr>
        <w:t>河南金龙幕墙有限公司</w:t>
      </w:r>
      <w:r>
        <w:rPr>
          <w:rFonts w:hint="eastAsia" w:asciiTheme="majorEastAsia" w:hAnsiTheme="majorEastAsia" w:eastAsiaTheme="majorEastAsia" w:cstheme="majorEastAsia"/>
          <w:bCs/>
          <w:color w:val="auto"/>
          <w:sz w:val="24"/>
          <w:szCs w:val="24"/>
          <w:highlight w:val="none"/>
          <w:lang w:eastAsia="zh-CN"/>
        </w:rPr>
        <w:t xml:space="preserve"> </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val="en-US" w:eastAsia="zh-CN"/>
        </w:rPr>
        <w:t xml:space="preserve"> </w:t>
      </w:r>
    </w:p>
    <w:p w14:paraId="2E60EB65">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法定代表人：                            法定代表人：</w:t>
      </w:r>
    </w:p>
    <w:p w14:paraId="5A3EBE8C">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委托代理人：                            委托代理人：</w:t>
      </w:r>
    </w:p>
    <w:p w14:paraId="554E2D81">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开户行：中原银行股份有限公司洛阳</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开户行：建设银行郑州上街支行</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w:t>
      </w:r>
    </w:p>
    <w:p w14:paraId="6CC42A89">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        万豪中心支行     </w:t>
      </w:r>
    </w:p>
    <w:p w14:paraId="78C2B1DD">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账号：</w:t>
      </w:r>
      <w:r>
        <w:rPr>
          <w:rFonts w:hint="eastAsia" w:asciiTheme="majorEastAsia" w:hAnsiTheme="majorEastAsia" w:eastAsiaTheme="majorEastAsia" w:cstheme="majorEastAsia"/>
          <w:bCs/>
          <w:color w:val="auto"/>
          <w:sz w:val="24"/>
          <w:szCs w:val="24"/>
          <w:highlight w:val="none"/>
        </w:rPr>
        <w:t>410311010160004001</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账号：41050167700809111888</w:t>
      </w:r>
      <w:r>
        <w:rPr>
          <w:rFonts w:hint="eastAsia" w:asciiTheme="minorEastAsia" w:hAnsiTheme="minorEastAsia" w:eastAsiaTheme="minorEastAsia" w:cstheme="minorEastAsia"/>
          <w:color w:val="auto"/>
          <w:sz w:val="24"/>
          <w:szCs w:val="24"/>
          <w:highlight w:val="none"/>
          <w:lang w:val="en-US" w:eastAsia="zh-CN"/>
        </w:rPr>
        <w:t xml:space="preserve"> </w:t>
      </w:r>
    </w:p>
    <w:p w14:paraId="61C54134">
      <w:pPr>
        <w:topLinePunct/>
        <w:autoSpaceDE w:val="0"/>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w:t>
      </w:r>
      <w:del w:id="150" w:author="向向" w:date="2025-05-27T08:54:35Z">
        <w:r>
          <w:rPr>
            <w:rFonts w:hint="default" w:asciiTheme="minorEastAsia" w:hAnsiTheme="minorEastAsia" w:eastAsiaTheme="minorEastAsia" w:cstheme="minorEastAsia"/>
            <w:bCs/>
            <w:color w:val="auto"/>
            <w:sz w:val="24"/>
            <w:szCs w:val="24"/>
            <w:highlight w:val="none"/>
            <w:u w:val="single"/>
            <w:lang w:val="en-US" w:eastAsia="zh-CN"/>
          </w:rPr>
          <w:delText>4</w:delText>
        </w:r>
      </w:del>
      <w:ins w:id="151" w:author="向向" w:date="2025-05-27T08:54:35Z">
        <w:r>
          <w:rPr>
            <w:rFonts w:hint="eastAsia" w:asciiTheme="minorEastAsia" w:hAnsiTheme="minorEastAsia" w:cstheme="minorEastAsia"/>
            <w:bCs/>
            <w:color w:val="auto"/>
            <w:sz w:val="24"/>
            <w:szCs w:val="24"/>
            <w:highlight w:val="none"/>
            <w:u w:val="single"/>
            <w:lang w:val="en-US" w:eastAsia="zh-CN"/>
          </w:rPr>
          <w:t>5</w:t>
        </w:r>
      </w:ins>
      <w:r>
        <w:rPr>
          <w:rFonts w:hint="eastAsia" w:asciiTheme="minorEastAsia" w:hAnsiTheme="minorEastAsia" w:eastAsiaTheme="minorEastAsia" w:cstheme="minorEastAsia"/>
          <w:bCs/>
          <w:color w:val="auto"/>
          <w:sz w:val="24"/>
          <w:szCs w:val="24"/>
          <w:highlight w:val="none"/>
          <w:u w:val="single"/>
          <w:lang w:eastAsia="zh-CN"/>
        </w:rPr>
        <w:t>年</w:t>
      </w:r>
      <w:del w:id="152" w:author="向向" w:date="2025-05-27T08:54:38Z">
        <w:r>
          <w:rPr>
            <w:rFonts w:hint="default" w:asciiTheme="minorEastAsia" w:hAnsiTheme="minorEastAsia" w:eastAsiaTheme="minorEastAsia" w:cstheme="minorEastAsia"/>
            <w:bCs/>
            <w:color w:val="auto"/>
            <w:sz w:val="24"/>
            <w:szCs w:val="24"/>
            <w:highlight w:val="none"/>
            <w:u w:val="single"/>
            <w:lang w:val="en-US" w:eastAsia="zh-CN"/>
          </w:rPr>
          <w:delText>7</w:delText>
        </w:r>
      </w:del>
      <w:ins w:id="153" w:author="向向" w:date="2025-05-27T08:54:38Z">
        <w:r>
          <w:rPr>
            <w:rFonts w:hint="eastAsia" w:asciiTheme="minorEastAsia" w:hAnsiTheme="minorEastAsia" w:cstheme="minorEastAsia"/>
            <w:bCs/>
            <w:color w:val="auto"/>
            <w:sz w:val="24"/>
            <w:szCs w:val="24"/>
            <w:highlight w:val="none"/>
            <w:u w:val="single"/>
            <w:lang w:val="en-US" w:eastAsia="zh-CN"/>
          </w:rPr>
          <w:t>5</w:t>
        </w:r>
      </w:ins>
      <w:r>
        <w:rPr>
          <w:rFonts w:hint="eastAsia" w:asciiTheme="minorEastAsia" w:hAnsiTheme="minorEastAsia" w:eastAsiaTheme="minorEastAsia" w:cstheme="minorEastAsia"/>
          <w:bCs/>
          <w:color w:val="auto"/>
          <w:sz w:val="24"/>
          <w:szCs w:val="24"/>
          <w:highlight w:val="none"/>
          <w:u w:val="single"/>
          <w:lang w:eastAsia="zh-CN"/>
        </w:rPr>
        <w:t>月</w:t>
      </w:r>
      <w:del w:id="154" w:author="向向" w:date="2025-05-27T08:54:42Z">
        <w:r>
          <w:rPr>
            <w:rFonts w:hint="eastAsia" w:asciiTheme="minorEastAsia" w:hAnsiTheme="minorEastAsia" w:cstheme="minorEastAsia"/>
            <w:bCs/>
            <w:color w:val="auto"/>
            <w:sz w:val="24"/>
            <w:szCs w:val="24"/>
            <w:highlight w:val="none"/>
            <w:u w:val="single"/>
            <w:lang w:val="en-US" w:eastAsia="zh-CN"/>
          </w:rPr>
          <w:delText>25</w:delText>
        </w:r>
      </w:del>
      <w:del w:id="155" w:author="向向" w:date="2025-05-27T08:54:42Z">
        <w:r>
          <w:rPr>
            <w:rFonts w:hint="eastAsia" w:asciiTheme="minorEastAsia" w:hAnsiTheme="minorEastAsia" w:eastAsiaTheme="minorEastAsia" w:cstheme="minorEastAsia"/>
            <w:bCs/>
            <w:color w:val="auto"/>
            <w:sz w:val="24"/>
            <w:szCs w:val="24"/>
            <w:highlight w:val="none"/>
          </w:rPr>
          <w:delText xml:space="preserve">日 </w:delText>
        </w:r>
      </w:del>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w:t>
      </w:r>
      <w:del w:id="156" w:author="向向" w:date="2025-05-27T08:54:46Z">
        <w:r>
          <w:rPr>
            <w:rFonts w:hint="default" w:asciiTheme="minorEastAsia" w:hAnsiTheme="minorEastAsia" w:eastAsiaTheme="minorEastAsia" w:cstheme="minorEastAsia"/>
            <w:bCs/>
            <w:color w:val="auto"/>
            <w:sz w:val="24"/>
            <w:szCs w:val="24"/>
            <w:highlight w:val="none"/>
            <w:u w:val="single"/>
            <w:lang w:val="en-US" w:eastAsia="zh-CN"/>
          </w:rPr>
          <w:delText>4</w:delText>
        </w:r>
      </w:del>
      <w:ins w:id="157" w:author="向向" w:date="2025-05-27T08:54:46Z">
        <w:r>
          <w:rPr>
            <w:rFonts w:hint="eastAsia" w:asciiTheme="minorEastAsia" w:hAnsiTheme="minorEastAsia" w:cstheme="minorEastAsia"/>
            <w:bCs/>
            <w:color w:val="auto"/>
            <w:sz w:val="24"/>
            <w:szCs w:val="24"/>
            <w:highlight w:val="none"/>
            <w:u w:val="single"/>
            <w:lang w:val="en-US" w:eastAsia="zh-CN"/>
          </w:rPr>
          <w:t>5</w:t>
        </w:r>
      </w:ins>
      <w:r>
        <w:rPr>
          <w:rFonts w:hint="eastAsia" w:asciiTheme="minorEastAsia" w:hAnsiTheme="minorEastAsia" w:eastAsiaTheme="minorEastAsia" w:cstheme="minorEastAsia"/>
          <w:bCs/>
          <w:color w:val="auto"/>
          <w:sz w:val="24"/>
          <w:szCs w:val="24"/>
          <w:highlight w:val="none"/>
          <w:u w:val="single"/>
          <w:lang w:eastAsia="zh-CN"/>
        </w:rPr>
        <w:t>年</w:t>
      </w:r>
      <w:del w:id="158" w:author="向向" w:date="2025-05-27T08:54:48Z">
        <w:r>
          <w:rPr>
            <w:rFonts w:hint="default" w:asciiTheme="minorEastAsia" w:hAnsiTheme="minorEastAsia" w:eastAsiaTheme="minorEastAsia" w:cstheme="minorEastAsia"/>
            <w:bCs/>
            <w:color w:val="auto"/>
            <w:sz w:val="24"/>
            <w:szCs w:val="24"/>
            <w:highlight w:val="none"/>
            <w:u w:val="single"/>
            <w:lang w:val="en-US" w:eastAsia="zh-CN"/>
          </w:rPr>
          <w:delText>7</w:delText>
        </w:r>
      </w:del>
      <w:ins w:id="159" w:author="向向" w:date="2025-05-27T08:54:48Z">
        <w:r>
          <w:rPr>
            <w:rFonts w:hint="eastAsia" w:asciiTheme="minorEastAsia" w:hAnsiTheme="minorEastAsia" w:cstheme="minorEastAsia"/>
            <w:bCs/>
            <w:color w:val="auto"/>
            <w:sz w:val="24"/>
            <w:szCs w:val="24"/>
            <w:highlight w:val="none"/>
            <w:u w:val="single"/>
            <w:lang w:val="en-US" w:eastAsia="zh-CN"/>
          </w:rPr>
          <w:t>5</w:t>
        </w:r>
      </w:ins>
      <w:r>
        <w:rPr>
          <w:rFonts w:hint="eastAsia" w:asciiTheme="minorEastAsia" w:hAnsiTheme="minorEastAsia" w:eastAsiaTheme="minorEastAsia" w:cstheme="minorEastAsia"/>
          <w:bCs/>
          <w:color w:val="auto"/>
          <w:sz w:val="24"/>
          <w:szCs w:val="24"/>
          <w:highlight w:val="none"/>
          <w:u w:val="single"/>
          <w:lang w:eastAsia="zh-CN"/>
        </w:rPr>
        <w:t>月</w:t>
      </w:r>
      <w:del w:id="160" w:author="向向" w:date="2025-05-27T08:54:49Z">
        <w:r>
          <w:rPr>
            <w:rFonts w:hint="eastAsia" w:asciiTheme="minorEastAsia" w:hAnsiTheme="minorEastAsia" w:cstheme="minorEastAsia"/>
            <w:bCs/>
            <w:color w:val="auto"/>
            <w:sz w:val="24"/>
            <w:szCs w:val="24"/>
            <w:highlight w:val="none"/>
            <w:u w:val="single"/>
            <w:lang w:val="en-US" w:eastAsia="zh-CN"/>
          </w:rPr>
          <w:delText>25</w:delText>
        </w:r>
      </w:del>
      <w:del w:id="161" w:author="向向" w:date="2025-05-27T08:54:49Z">
        <w:r>
          <w:rPr>
            <w:rFonts w:hint="eastAsia" w:asciiTheme="minorEastAsia" w:hAnsiTheme="minorEastAsia" w:eastAsiaTheme="minorEastAsia" w:cstheme="minorEastAsia"/>
            <w:bCs/>
            <w:color w:val="auto"/>
            <w:sz w:val="24"/>
            <w:szCs w:val="24"/>
            <w:highlight w:val="none"/>
          </w:rPr>
          <w:delText>日</w:delText>
        </w:r>
      </w:del>
    </w:p>
    <w:p w14:paraId="443A1A68">
      <w:pPr>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p>
    <w:p w14:paraId="5E8B5DCF">
      <w:pPr>
        <w:pStyle w:val="25"/>
        <w:rPr>
          <w:rFonts w:hint="eastAsia" w:asciiTheme="majorEastAsia" w:hAnsiTheme="majorEastAsia" w:eastAsiaTheme="majorEastAsia" w:cstheme="majorEastAsia"/>
          <w:bCs/>
          <w:color w:val="auto"/>
          <w:szCs w:val="24"/>
          <w:highlight w:val="none"/>
        </w:rPr>
      </w:pPr>
    </w:p>
    <w:p w14:paraId="4A97D5E7">
      <w:pPr>
        <w:spacing w:line="24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br w:type="page"/>
      </w:r>
    </w:p>
    <w:p w14:paraId="18B36226">
      <w:pPr>
        <w:tabs>
          <w:tab w:val="left" w:pos="4465"/>
        </w:tabs>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附件一、廉政合作协议</w:t>
      </w:r>
    </w:p>
    <w:p w14:paraId="6B4FCAC0">
      <w:pPr>
        <w:spacing w:line="360" w:lineRule="auto"/>
        <w:ind w:firstLine="292" w:firstLineChars="91"/>
        <w:jc w:val="center"/>
        <w:rPr>
          <w:rFonts w:hint="eastAsia"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廉政合作协议</w:t>
      </w:r>
    </w:p>
    <w:p w14:paraId="59DC9529">
      <w:pPr>
        <w:spacing w:line="360" w:lineRule="auto"/>
        <w:rPr>
          <w:rFonts w:hint="eastAsia" w:asciiTheme="majorEastAsia" w:hAnsiTheme="majorEastAsia" w:eastAsiaTheme="majorEastAsia" w:cstheme="majorEastAsia"/>
          <w:b/>
          <w:color w:val="auto"/>
          <w:szCs w:val="24"/>
          <w:highlight w:val="none"/>
          <w:lang w:val="en-US" w:eastAsia="zh-CN"/>
        </w:rPr>
      </w:pPr>
      <w:r>
        <w:rPr>
          <w:rFonts w:hint="eastAsia" w:asciiTheme="majorEastAsia" w:hAnsiTheme="majorEastAsia" w:eastAsiaTheme="majorEastAsia" w:cstheme="majorEastAsia"/>
          <w:b/>
          <w:color w:val="auto"/>
          <w:szCs w:val="24"/>
          <w:highlight w:val="none"/>
        </w:rPr>
        <w:t>甲方：</w:t>
      </w:r>
      <w:r>
        <w:rPr>
          <w:rFonts w:hint="eastAsia" w:asciiTheme="majorEastAsia" w:hAnsiTheme="majorEastAsia" w:eastAsiaTheme="majorEastAsia" w:cstheme="majorEastAsia"/>
          <w:b/>
          <w:color w:val="auto"/>
          <w:szCs w:val="24"/>
          <w:highlight w:val="none"/>
          <w:lang w:eastAsia="zh-CN"/>
        </w:rPr>
        <w:t>河南浩德龙瑞置业有限公司</w:t>
      </w:r>
      <w:r>
        <w:rPr>
          <w:rFonts w:hint="eastAsia" w:asciiTheme="majorEastAsia" w:hAnsiTheme="majorEastAsia" w:eastAsiaTheme="majorEastAsia" w:cstheme="majorEastAsia"/>
          <w:b/>
          <w:color w:val="auto"/>
          <w:szCs w:val="24"/>
          <w:highlight w:val="none"/>
          <w:lang w:val="en-US" w:eastAsia="zh-CN"/>
        </w:rPr>
        <w:t xml:space="preserve"> </w:t>
      </w:r>
    </w:p>
    <w:p w14:paraId="22955DC9">
      <w:pPr>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乙方：</w:t>
      </w:r>
      <w:r>
        <w:rPr>
          <w:rFonts w:hint="eastAsia" w:asciiTheme="majorEastAsia" w:hAnsiTheme="majorEastAsia" w:eastAsiaTheme="majorEastAsia" w:cstheme="majorEastAsia"/>
          <w:b/>
          <w:color w:val="auto"/>
          <w:szCs w:val="24"/>
          <w:highlight w:val="none"/>
          <w:lang w:eastAsia="zh-CN"/>
        </w:rPr>
        <w:t>河南金龙幕墙有限公司</w:t>
      </w:r>
    </w:p>
    <w:p w14:paraId="5F26FEF6">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为加强工程项目建设期间的廉政管理，确保项目高效优质按期竣工，甲、乙双方经协商签订本协议并作为双方共同遵守的廉政行为准则。</w:t>
      </w:r>
    </w:p>
    <w:p w14:paraId="2377D256">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一．甲方责任</w:t>
      </w:r>
    </w:p>
    <w:p w14:paraId="06EC984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1．甲方有责任向乙方介绍本单位有关廉政管理的各项制度和规定。</w:t>
      </w:r>
    </w:p>
    <w:p w14:paraId="224002E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2．甲方有责任对本单位项目管理人员进行廉政教育。</w:t>
      </w:r>
    </w:p>
    <w:p w14:paraId="2CA5B38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3．甲方人员应严格遵守本单位有关廉政管理的规定，不得接受乙方的宴请，不得接受任何形式的实物、现金或礼券。</w:t>
      </w:r>
    </w:p>
    <w:p w14:paraId="6DE33BE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4．甲方在项目建设期间发现甲方人员任何形式的索贿受贿行为，均应及时采取措施予以制止，并及时通报乙方单位领导。</w:t>
      </w:r>
    </w:p>
    <w:p w14:paraId="02E0A78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5．甲方人员如违反廉政管理制度及本协议规定，甲方应视情节轻重、影响大小给予处罚。</w:t>
      </w:r>
    </w:p>
    <w:p w14:paraId="0D7ACCAB">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6．对于乙方举报甲方人员违反廉政规定的情况，甲方应及时进行调查，根据调查情况进行处理。</w:t>
      </w:r>
    </w:p>
    <w:p w14:paraId="3A127B36">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二．乙方责任</w:t>
      </w:r>
    </w:p>
    <w:p w14:paraId="7DC70C4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1．乙方应保证乙方有关人员了解甲方有关廉政管理的各项制度及本协议的规定，并遵照执行。</w:t>
      </w:r>
    </w:p>
    <w:p w14:paraId="247A62F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2．乙方不得宴请甲方人员，不得以任何形式赠送实物、现金或礼券。</w:t>
      </w:r>
    </w:p>
    <w:p w14:paraId="0F0092A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3．乙方在项目建设期间发现乙方人员任何向甲方人员行贿行为，均应及时采取措施予以制止，并及时通报甲方单位领导。</w:t>
      </w:r>
    </w:p>
    <w:p w14:paraId="4082320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4．乙方有责任接受甲方对乙方在项目建设期间廉政管理执行情况的监督。</w:t>
      </w:r>
    </w:p>
    <w:p w14:paraId="414923F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0B6432F9">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6．如因乙方或其人员在项目建设期间贿赂甲方人员，被检察机关立案查处的，甲方有权终止合同履行或解除合同，由此给甲方造成的损失，均由乙方负责赔偿。</w:t>
      </w:r>
    </w:p>
    <w:p w14:paraId="19DBF178">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 xml:space="preserve"> 三、为维护甲乙双方的合法利益，营造良好的商务环境，甲方建立多种举报渠道（如下）。甲方</w:t>
      </w:r>
      <w:r>
        <w:rPr>
          <w:rFonts w:hint="eastAsia" w:asciiTheme="majorEastAsia" w:hAnsiTheme="majorEastAsia" w:eastAsiaTheme="majorEastAsia" w:cstheme="majorEastAsia"/>
          <w:b/>
          <w:color w:val="auto"/>
          <w:szCs w:val="28"/>
          <w:highlight w:val="none"/>
          <w:lang w:val="en-US" w:eastAsia="zh-CN"/>
        </w:rPr>
        <w:t>审计监察</w:t>
      </w:r>
      <w:r>
        <w:rPr>
          <w:rFonts w:hint="eastAsia" w:asciiTheme="majorEastAsia" w:hAnsiTheme="majorEastAsia" w:eastAsiaTheme="majorEastAsia" w:cstheme="majorEastAsia"/>
          <w:b/>
          <w:color w:val="auto"/>
          <w:szCs w:val="28"/>
          <w:highlight w:val="none"/>
        </w:rPr>
        <w:t>部人员将恪守职业道德，严格履行保密义务！</w:t>
      </w:r>
    </w:p>
    <w:p w14:paraId="57FA1AED">
      <w:pPr>
        <w:spacing w:line="360" w:lineRule="auto"/>
        <w:ind w:firstLine="420" w:firstLineChars="200"/>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（1）微信小程序举报（扫描右侧二维码进入程序，举报信息直达</w:t>
      </w:r>
      <w:r>
        <w:rPr>
          <w:rFonts w:hint="eastAsia" w:asciiTheme="majorEastAsia" w:hAnsiTheme="majorEastAsia" w:eastAsiaTheme="majorEastAsia" w:cstheme="majorEastAsia"/>
          <w:bCs/>
          <w:color w:val="auto"/>
          <w:szCs w:val="28"/>
          <w:highlight w:val="none"/>
          <w:lang w:val="en-US" w:eastAsia="zh-CN"/>
        </w:rPr>
        <w:t>集团</w:t>
      </w:r>
      <w:r>
        <w:rPr>
          <w:rFonts w:hint="eastAsia" w:asciiTheme="majorEastAsia" w:hAnsiTheme="majorEastAsia" w:eastAsiaTheme="majorEastAsia" w:cstheme="majorEastAsia"/>
          <w:bCs/>
          <w:color w:val="auto"/>
          <w:szCs w:val="28"/>
          <w:highlight w:val="none"/>
        </w:rPr>
        <w:t>董事长）；</w:t>
      </w:r>
    </w:p>
    <w:p w14:paraId="5FB0D50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Theme="majorEastAsia" w:hAnsiTheme="majorEastAsia" w:eastAsiaTheme="majorEastAsia" w:cstheme="majorEastAsia"/>
          <w:color w:val="auto"/>
          <w:szCs w:val="28"/>
          <w:highlight w:val="none"/>
        </w:rPr>
        <w:t>（2）邮箱：shenji@chinahonden.com</w:t>
      </w:r>
    </w:p>
    <w:p w14:paraId="0650B76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（3）电话：风控</w:t>
      </w:r>
      <w:r>
        <w:rPr>
          <w:rFonts w:hint="eastAsia" w:asciiTheme="majorEastAsia" w:hAnsiTheme="majorEastAsia" w:eastAsiaTheme="majorEastAsia" w:cstheme="majorEastAsia"/>
          <w:color w:val="auto"/>
          <w:szCs w:val="28"/>
          <w:highlight w:val="none"/>
          <w:lang w:val="en-US" w:eastAsia="zh-CN"/>
        </w:rPr>
        <w:t>总监毛政辉</w:t>
      </w:r>
      <w:r>
        <w:rPr>
          <w:rFonts w:hint="eastAsia" w:asciiTheme="majorEastAsia" w:hAnsiTheme="majorEastAsia" w:eastAsiaTheme="majorEastAsia" w:cstheme="majorEastAsia"/>
          <w:color w:val="auto"/>
          <w:szCs w:val="28"/>
          <w:highlight w:val="none"/>
        </w:rPr>
        <w:t>：13693798532</w:t>
      </w:r>
    </w:p>
    <w:p w14:paraId="5E0E4AA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（4）电话：审计监察副总监</w:t>
      </w:r>
      <w:r>
        <w:rPr>
          <w:rFonts w:hint="eastAsia" w:asciiTheme="majorEastAsia" w:hAnsiTheme="majorEastAsia" w:eastAsiaTheme="majorEastAsia" w:cstheme="majorEastAsia"/>
          <w:color w:val="auto"/>
          <w:szCs w:val="28"/>
          <w:highlight w:val="none"/>
          <w:lang w:val="en-US" w:eastAsia="zh-CN"/>
        </w:rPr>
        <w:t>齐全中</w:t>
      </w:r>
      <w:r>
        <w:rPr>
          <w:rFonts w:hint="eastAsia" w:asciiTheme="majorEastAsia" w:hAnsiTheme="majorEastAsia" w:eastAsiaTheme="majorEastAsia" w:cstheme="majorEastAsia"/>
          <w:color w:val="auto"/>
          <w:szCs w:val="28"/>
          <w:highlight w:val="none"/>
        </w:rPr>
        <w:t>：18137710188</w:t>
      </w:r>
    </w:p>
    <w:p w14:paraId="68972744">
      <w:pPr>
        <w:spacing w:line="360" w:lineRule="auto"/>
        <w:ind w:firstLine="420" w:firstLineChars="200"/>
        <w:rPr>
          <w:rFonts w:hint="eastAsia" w:asciiTheme="majorEastAsia" w:hAnsiTheme="majorEastAsia" w:eastAsiaTheme="majorEastAsia" w:cstheme="majorEastAsia"/>
          <w:color w:val="auto"/>
          <w:szCs w:val="28"/>
          <w:highlight w:val="none"/>
          <w:lang w:val="en-US" w:eastAsia="zh-CN"/>
        </w:rPr>
      </w:pPr>
      <w:r>
        <w:rPr>
          <w:rFonts w:hint="eastAsia" w:asciiTheme="majorEastAsia" w:hAnsiTheme="majorEastAsia" w:eastAsiaTheme="majorEastAsia" w:cstheme="majorEastAsia"/>
          <w:color w:val="auto"/>
          <w:szCs w:val="28"/>
          <w:highlight w:val="none"/>
          <w:lang w:val="en-US" w:eastAsia="zh-CN"/>
        </w:rPr>
        <w:t>（5）</w:t>
      </w:r>
      <w:r>
        <w:rPr>
          <w:rFonts w:hint="eastAsia" w:asciiTheme="majorEastAsia" w:hAnsiTheme="majorEastAsia" w:eastAsiaTheme="majorEastAsia" w:cstheme="majorEastAsia"/>
          <w:color w:val="auto"/>
          <w:szCs w:val="28"/>
          <w:highlight w:val="none"/>
        </w:rPr>
        <w:t>电话</w:t>
      </w:r>
      <w:r>
        <w:rPr>
          <w:rFonts w:hint="eastAsia" w:asciiTheme="majorEastAsia" w:hAnsiTheme="majorEastAsia" w:eastAsiaTheme="majorEastAsia" w:cstheme="majorEastAsia"/>
          <w:color w:val="auto"/>
          <w:szCs w:val="28"/>
          <w:highlight w:val="none"/>
          <w:lang w:eastAsia="zh-CN"/>
        </w:rPr>
        <w:t>：</w:t>
      </w:r>
      <w:r>
        <w:rPr>
          <w:rFonts w:hint="eastAsia" w:asciiTheme="majorEastAsia" w:hAnsiTheme="majorEastAsia" w:eastAsiaTheme="majorEastAsia" w:cstheme="majorEastAsia"/>
          <w:color w:val="auto"/>
          <w:szCs w:val="28"/>
          <w:highlight w:val="none"/>
          <w:lang w:val="en-US" w:eastAsia="zh-CN"/>
        </w:rPr>
        <w:t>审计监察高级经理苏文倩：18839528225</w:t>
      </w:r>
    </w:p>
    <w:p w14:paraId="5B8E0B2C">
      <w:pPr>
        <w:ind w:firstLine="480" w:firstLineChars="200"/>
        <w:rPr>
          <w:rFonts w:hint="eastAsia" w:asciiTheme="majorEastAsia" w:hAnsiTheme="majorEastAsia" w:eastAsiaTheme="majorEastAsia" w:cstheme="majorEastAsia"/>
          <w:color w:val="auto"/>
          <w:kern w:val="2"/>
          <w:sz w:val="24"/>
          <w:szCs w:val="28"/>
          <w:highlight w:val="none"/>
        </w:rPr>
      </w:pPr>
      <w:r>
        <w:rPr>
          <w:rFonts w:hint="eastAsia" w:asciiTheme="majorEastAsia" w:hAnsiTheme="majorEastAsia" w:eastAsiaTheme="majorEastAsia" w:cstheme="majorEastAsia"/>
          <w:color w:val="auto"/>
          <w:kern w:val="2"/>
          <w:sz w:val="24"/>
          <w:szCs w:val="28"/>
          <w:highlight w:val="none"/>
          <w:lang w:eastAsia="zh-CN"/>
        </w:rPr>
        <w:t>（</w:t>
      </w:r>
      <w:r>
        <w:rPr>
          <w:rFonts w:hint="eastAsia" w:asciiTheme="majorEastAsia" w:hAnsiTheme="majorEastAsia" w:eastAsiaTheme="majorEastAsia" w:cstheme="majorEastAsia"/>
          <w:color w:val="auto"/>
          <w:kern w:val="2"/>
          <w:sz w:val="24"/>
          <w:szCs w:val="28"/>
          <w:highlight w:val="none"/>
          <w:lang w:val="en-US" w:eastAsia="zh-CN"/>
        </w:rPr>
        <w:t>6</w:t>
      </w:r>
      <w:r>
        <w:rPr>
          <w:rFonts w:hint="eastAsia" w:asciiTheme="majorEastAsia" w:hAnsiTheme="majorEastAsia" w:eastAsiaTheme="majorEastAsia" w:cstheme="majorEastAsia"/>
          <w:color w:val="auto"/>
          <w:kern w:val="2"/>
          <w:sz w:val="24"/>
          <w:szCs w:val="28"/>
          <w:highlight w:val="none"/>
          <w:lang w:eastAsia="zh-CN"/>
        </w:rPr>
        <w:t>）信件</w:t>
      </w:r>
      <w:r>
        <w:rPr>
          <w:rFonts w:hint="eastAsia" w:asciiTheme="majorEastAsia" w:hAnsiTheme="majorEastAsia" w:eastAsiaTheme="majorEastAsia" w:cstheme="majorEastAsia"/>
          <w:color w:val="auto"/>
          <w:kern w:val="2"/>
          <w:sz w:val="24"/>
          <w:szCs w:val="28"/>
          <w:highlight w:val="none"/>
        </w:rPr>
        <w:t>举报邮寄地址：洛阳市洛龙区关林西路8号中浩德控股集团有限公司审计监察部（收）</w:t>
      </w:r>
      <w:r>
        <w:rPr>
          <w:rFonts w:hint="eastAsia" w:asciiTheme="majorEastAsia" w:hAnsiTheme="majorEastAsia" w:eastAsiaTheme="majorEastAsia" w:cstheme="majorEastAsia"/>
          <w:color w:val="auto"/>
          <w:kern w:val="2"/>
          <w:sz w:val="24"/>
          <w:szCs w:val="28"/>
          <w:highlight w:val="none"/>
          <w:lang w:eastAsia="zh-CN"/>
        </w:rPr>
        <w:t>。</w:t>
      </w:r>
    </w:p>
    <w:p w14:paraId="00FE0658">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四、甲乙双方发现对方工作人员有下列行为之一的，可通过第三条约定的渠道进行举报：</w:t>
      </w:r>
    </w:p>
    <w:p w14:paraId="4FD3A47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1.推诿扯皮、有责不负、处事消极、渎职失职、弄虚作假等行为。</w:t>
      </w:r>
    </w:p>
    <w:p w14:paraId="01D10590">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2.以权谋私、滥用职权、处事不公、隐瞒事故、违章指挥造成公司严重事故隐患的行为。</w:t>
      </w:r>
    </w:p>
    <w:p w14:paraId="5508315F">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3.贪污、受贿、盗窃、欺上瞒下等违法乱纪行为。</w:t>
      </w:r>
    </w:p>
    <w:p w14:paraId="6AADB28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4.出卖、泄露公司商业机密等危害公司行为。</w:t>
      </w:r>
    </w:p>
    <w:p w14:paraId="0034DAF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5.重大经济活动未按公司制度、流程执行的违规违纪行为。</w:t>
      </w:r>
    </w:p>
    <w:p w14:paraId="169CB09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6.利用职权，任人唯亲，拉帮结派，搞小利益团体或对同事正当行使权利进行打击报复的行为。</w:t>
      </w:r>
    </w:p>
    <w:p w14:paraId="2E8AB827">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7.故意涂改公司文件或以公司名义谋私利，损害公司荣誉和利益的行为。</w:t>
      </w:r>
    </w:p>
    <w:p w14:paraId="1463AAE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8.私自侵占、挪用公司财物，损坏公司重要设备或资产的行为。</w:t>
      </w:r>
    </w:p>
    <w:p w14:paraId="1E098AF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9.破坏团队和谐，故意挑拨员工之间关系，对同事恶意侮辱、陷害、制造事端的行为。</w:t>
      </w:r>
    </w:p>
    <w:p w14:paraId="748F729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10.妄议集团经营、管理、决策部署、会议决议，对正当行使职权的执法部门、员工进行设置障碍、诋毁、恶意侮辱的行为。</w:t>
      </w:r>
    </w:p>
    <w:p w14:paraId="65C21AC1">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8"/>
          <w:highlight w:val="none"/>
        </w:rPr>
        <w:t>11.其他违反法律或者甲方公司相关制度的行为。</w:t>
      </w:r>
    </w:p>
    <w:p w14:paraId="7A47B54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t>（以下无正文）</w:t>
      </w:r>
    </w:p>
    <w:p w14:paraId="14E42337">
      <w:pPr>
        <w:spacing w:line="360" w:lineRule="auto"/>
        <w:ind w:left="6090" w:leftChars="100" w:hanging="5880" w:hangingChars="28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甲方（盖章）：                        乙方（盖章）：</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p>
    <w:p w14:paraId="4FCD43C2">
      <w:pPr>
        <w:spacing w:line="360" w:lineRule="auto"/>
        <w:ind w:firstLine="210" w:firstLineChars="1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签订日期：</w:t>
      </w:r>
      <w:r>
        <w:rPr>
          <w:rFonts w:hint="eastAsia" w:asciiTheme="majorEastAsia" w:hAnsiTheme="majorEastAsia" w:eastAsiaTheme="majorEastAsia" w:cstheme="majorEastAsia"/>
          <w:color w:val="auto"/>
          <w:szCs w:val="28"/>
          <w:highlight w:val="none"/>
          <w:u w:val="single"/>
          <w:lang w:eastAsia="zh-CN"/>
        </w:rPr>
        <w:t>2024年</w:t>
      </w:r>
      <w:r>
        <w:rPr>
          <w:rFonts w:hint="eastAsia" w:asciiTheme="majorEastAsia" w:hAnsiTheme="majorEastAsia" w:eastAsiaTheme="majorEastAsia" w:cstheme="majorEastAsia"/>
          <w:color w:val="auto"/>
          <w:szCs w:val="28"/>
          <w:highlight w:val="none"/>
          <w:u w:val="single"/>
          <w:lang w:val="en-US" w:eastAsia="zh-CN"/>
        </w:rPr>
        <w:t>7月25</w:t>
      </w:r>
      <w:r>
        <w:rPr>
          <w:rFonts w:hint="eastAsia" w:asciiTheme="majorEastAsia" w:hAnsiTheme="majorEastAsia" w:eastAsiaTheme="majorEastAsia" w:cstheme="majorEastAsia"/>
          <w:color w:val="auto"/>
          <w:szCs w:val="28"/>
          <w:highlight w:val="none"/>
          <w:u w:val="single"/>
        </w:rPr>
        <w:t xml:space="preserve"> </w:t>
      </w:r>
      <w:r>
        <w:rPr>
          <w:rFonts w:hint="eastAsia" w:asciiTheme="majorEastAsia" w:hAnsiTheme="majorEastAsia" w:eastAsiaTheme="majorEastAsia" w:cstheme="majorEastAsia"/>
          <w:color w:val="auto"/>
          <w:szCs w:val="28"/>
          <w:highlight w:val="none"/>
        </w:rPr>
        <w:t>日          签订日期：</w:t>
      </w:r>
      <w:r>
        <w:rPr>
          <w:rFonts w:hint="eastAsia" w:asciiTheme="majorEastAsia" w:hAnsiTheme="majorEastAsia" w:eastAsiaTheme="majorEastAsia" w:cstheme="majorEastAsia"/>
          <w:color w:val="auto"/>
          <w:szCs w:val="28"/>
          <w:highlight w:val="none"/>
          <w:u w:val="single"/>
        </w:rPr>
        <w:t>202</w:t>
      </w:r>
      <w:r>
        <w:rPr>
          <w:rFonts w:hint="eastAsia" w:asciiTheme="majorEastAsia" w:hAnsiTheme="majorEastAsia" w:eastAsiaTheme="majorEastAsia" w:cstheme="majorEastAsia"/>
          <w:color w:val="auto"/>
          <w:szCs w:val="28"/>
          <w:highlight w:val="none"/>
          <w:u w:val="single"/>
          <w:lang w:val="en-US" w:eastAsia="zh-CN"/>
        </w:rPr>
        <w:t>4</w:t>
      </w:r>
      <w:r>
        <w:rPr>
          <w:rFonts w:hint="eastAsia" w:asciiTheme="majorEastAsia" w:hAnsiTheme="majorEastAsia" w:eastAsiaTheme="majorEastAsia" w:cstheme="majorEastAsia"/>
          <w:color w:val="auto"/>
          <w:szCs w:val="28"/>
          <w:highlight w:val="none"/>
        </w:rPr>
        <w:t>年</w:t>
      </w:r>
      <w:r>
        <w:rPr>
          <w:rFonts w:hint="eastAsia" w:asciiTheme="majorEastAsia" w:hAnsiTheme="majorEastAsia" w:eastAsiaTheme="majorEastAsia" w:cstheme="majorEastAsia"/>
          <w:color w:val="auto"/>
          <w:szCs w:val="28"/>
          <w:highlight w:val="none"/>
          <w:u w:val="single"/>
          <w:lang w:val="en-US" w:eastAsia="zh-CN"/>
        </w:rPr>
        <w:t>7月25</w:t>
      </w:r>
      <w:r>
        <w:rPr>
          <w:rFonts w:hint="eastAsia" w:asciiTheme="majorEastAsia" w:hAnsiTheme="majorEastAsia" w:eastAsiaTheme="majorEastAsia" w:cstheme="majorEastAsia"/>
          <w:color w:val="auto"/>
          <w:szCs w:val="28"/>
          <w:highlight w:val="none"/>
        </w:rPr>
        <w:t xml:space="preserve">日  </w:t>
      </w:r>
    </w:p>
    <w:p w14:paraId="14014573">
      <w:pPr>
        <w:pStyle w:val="25"/>
        <w:rPr>
          <w:rFonts w:hint="eastAsia" w:asciiTheme="majorEastAsia" w:hAnsiTheme="majorEastAsia" w:eastAsiaTheme="majorEastAsia" w:cstheme="majorEastAsia"/>
          <w:color w:val="auto"/>
          <w:szCs w:val="28"/>
          <w:highlight w:val="none"/>
        </w:rPr>
      </w:pPr>
    </w:p>
    <w:p w14:paraId="44C64411">
      <w:pPr>
        <w:pStyle w:val="25"/>
        <w:rPr>
          <w:rFonts w:hint="eastAsia" w:asciiTheme="majorEastAsia" w:hAnsiTheme="majorEastAsia" w:eastAsiaTheme="majorEastAsia" w:cstheme="majorEastAsia"/>
          <w:color w:val="auto"/>
          <w:szCs w:val="28"/>
          <w:highlight w:val="none"/>
        </w:rPr>
      </w:pPr>
    </w:p>
    <w:p w14:paraId="590F4330">
      <w:pPr>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br w:type="page"/>
      </w:r>
    </w:p>
    <w:p w14:paraId="5A0AF945">
      <w:pPr>
        <w:pStyle w:val="25"/>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附件二、《乙方派驻本工程人员名单表》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12B8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353248A7">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1"/>
                <w:szCs w:val="21"/>
                <w:highlight w:val="none"/>
                <w:u w:val="none"/>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《乙方派驻本工程人员名单表》</w:t>
            </w:r>
          </w:p>
        </w:tc>
      </w:tr>
      <w:tr w14:paraId="5E24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6C41B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A3594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1204F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E196F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9E606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DE4C4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5102B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担任本工程的职务</w:t>
            </w:r>
          </w:p>
        </w:tc>
      </w:tr>
      <w:tr w14:paraId="14AF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6C801BD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AB255BC">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411E59D">
            <w:pPr>
              <w:ind w:firstLine="0" w:firstLineChars="0"/>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晋卫东</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E9F9B9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一建</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E19CE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本科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787EBF8">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319A73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项目经理</w:t>
            </w:r>
          </w:p>
        </w:tc>
      </w:tr>
      <w:tr w14:paraId="3B56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F44688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7DB42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2FA5A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薛清华</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410EC4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6904A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E1B4B88">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51BDB24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技术负责人</w:t>
            </w:r>
          </w:p>
        </w:tc>
      </w:tr>
      <w:tr w14:paraId="0A73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1619E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6E39CEF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C7A09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周强伟</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D7EC223">
            <w:pPr>
              <w:ind w:firstLine="210" w:firstLineChars="100"/>
              <w:jc w:val="both"/>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FE3B0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85EFF20">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35B7B00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r>
      <w:tr w14:paraId="2AB2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0F2B77B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C9A1C7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BFD088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申歌</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C8173A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BDE31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033A771">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CEAD85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r>
      <w:tr w14:paraId="128B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50D41F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B3FBDC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C76A71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张文玲</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A822A6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AA42A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CCE89B7">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153074F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质量员</w:t>
            </w:r>
          </w:p>
        </w:tc>
      </w:tr>
      <w:tr w14:paraId="7281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B32DA2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276F2C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3D8A3A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赵建权</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28C80CB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45572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高中</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F27EFB3">
            <w:pPr>
              <w:jc w:val="center"/>
              <w:rPr>
                <w:rFonts w:hint="default"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20</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633742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r>
      <w:tr w14:paraId="4607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69B9AE7">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66BCED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48FE6B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1265097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8A169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D2C9CC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236E31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r>
    </w:tbl>
    <w:p w14:paraId="0EEE82FB">
      <w:pPr>
        <w:pStyle w:val="17"/>
        <w:rPr>
          <w:del w:id="162" w:author="向向" w:date="2025-05-27T08:54:14Z"/>
          <w:rFonts w:hint="eastAsia" w:asciiTheme="majorEastAsia" w:hAnsiTheme="majorEastAsia" w:eastAsiaTheme="majorEastAsia" w:cstheme="majorEastAsia"/>
          <w:color w:val="auto"/>
          <w:sz w:val="24"/>
          <w:szCs w:val="24"/>
          <w:highlight w:val="none"/>
        </w:rPr>
      </w:pPr>
    </w:p>
    <w:p w14:paraId="0F17E58F">
      <w:pPr>
        <w:bidi w:val="0"/>
        <w:spacing w:line="360" w:lineRule="auto"/>
        <w:ind w:leftChars="0"/>
        <w:jc w:val="both"/>
        <w:rPr>
          <w:del w:id="163" w:author="向向" w:date="2025-05-27T08:54:14Z"/>
          <w:rFonts w:hint="eastAsia" w:asciiTheme="majorEastAsia" w:hAnsiTheme="majorEastAsia" w:eastAsiaTheme="majorEastAsia" w:cstheme="majorEastAsia"/>
          <w:color w:val="auto"/>
          <w:spacing w:val="8"/>
          <w:sz w:val="24"/>
          <w:szCs w:val="24"/>
          <w:highlight w:val="none"/>
        </w:rPr>
      </w:pPr>
      <w:del w:id="164" w:author="向向" w:date="2025-05-27T08:54:14Z">
        <w:r>
          <w:rPr>
            <w:rFonts w:hint="eastAsia" w:asciiTheme="majorEastAsia" w:hAnsiTheme="majorEastAsia" w:eastAsiaTheme="majorEastAsia" w:cstheme="majorEastAsia"/>
            <w:color w:val="auto"/>
            <w:spacing w:val="8"/>
            <w:sz w:val="24"/>
            <w:szCs w:val="24"/>
            <w:highlight w:val="none"/>
          </w:rPr>
          <w:br w:type="page"/>
        </w:r>
      </w:del>
    </w:p>
    <w:p w14:paraId="26A62770">
      <w:pPr>
        <w:pStyle w:val="4"/>
        <w:numPr>
          <w:ilvl w:val="0"/>
          <w:numId w:val="0"/>
        </w:numPr>
        <w:bidi w:val="0"/>
        <w:spacing w:line="360" w:lineRule="auto"/>
        <w:jc w:val="both"/>
        <w:rPr>
          <w:del w:id="165" w:author="向向" w:date="2025-05-27T08:54:14Z"/>
          <w:rFonts w:hint="eastAsia" w:asciiTheme="majorEastAsia" w:hAnsiTheme="majorEastAsia" w:eastAsiaTheme="majorEastAsia" w:cstheme="majorEastAsia"/>
          <w:b w:val="0"/>
          <w:bCs w:val="0"/>
          <w:color w:val="auto"/>
          <w:spacing w:val="8"/>
          <w:sz w:val="24"/>
          <w:szCs w:val="24"/>
          <w:highlight w:val="none"/>
          <w:lang w:val="en-US" w:eastAsia="zh-CN"/>
        </w:rPr>
      </w:pPr>
      <w:del w:id="166" w:author="向向" w:date="2025-05-27T08:54:14Z">
        <w:r>
          <w:rPr>
            <w:rFonts w:hint="eastAsia" w:asciiTheme="majorEastAsia" w:hAnsiTheme="majorEastAsia" w:eastAsiaTheme="majorEastAsia" w:cstheme="majorEastAsia"/>
            <w:color w:val="auto"/>
            <w:spacing w:val="8"/>
            <w:sz w:val="24"/>
            <w:szCs w:val="24"/>
            <w:highlight w:val="none"/>
          </w:rPr>
          <w:delText>合同附件三、</w:delText>
        </w:r>
      </w:del>
      <w:del w:id="167" w:author="向向" w:date="2025-05-27T08:54:14Z">
        <w:r>
          <w:rPr>
            <w:rFonts w:hint="eastAsia" w:asciiTheme="majorEastAsia" w:hAnsiTheme="majorEastAsia" w:eastAsiaTheme="majorEastAsia" w:cstheme="majorEastAsia"/>
            <w:color w:val="auto"/>
            <w:spacing w:val="8"/>
            <w:sz w:val="24"/>
            <w:szCs w:val="24"/>
            <w:highlight w:val="none"/>
            <w:lang w:val="en-US" w:eastAsia="zh-CN"/>
          </w:rPr>
          <w:delText xml:space="preserve"> </w:delText>
        </w:r>
      </w:del>
      <w:del w:id="168" w:author="向向" w:date="2025-05-27T08:54:14Z">
        <w:r>
          <w:rPr>
            <w:rFonts w:hint="eastAsia" w:asciiTheme="majorEastAsia" w:hAnsiTheme="majorEastAsia" w:eastAsiaTheme="majorEastAsia" w:cstheme="majorEastAsia"/>
            <w:b w:val="0"/>
            <w:bCs w:val="0"/>
            <w:color w:val="auto"/>
            <w:spacing w:val="8"/>
            <w:sz w:val="24"/>
            <w:szCs w:val="24"/>
            <w:highlight w:val="none"/>
          </w:rPr>
          <w:delText>悠然居项目门窗制作及安装工程</w:delText>
        </w:r>
      </w:del>
      <w:del w:id="169" w:author="向向" w:date="2025-05-27T08:54:14Z">
        <w:r>
          <w:rPr>
            <w:rFonts w:hint="eastAsia" w:asciiTheme="majorEastAsia" w:hAnsiTheme="majorEastAsia" w:eastAsiaTheme="majorEastAsia" w:cstheme="majorEastAsia"/>
            <w:b w:val="0"/>
            <w:bCs w:val="0"/>
            <w:color w:val="auto"/>
            <w:spacing w:val="8"/>
            <w:sz w:val="24"/>
            <w:szCs w:val="24"/>
            <w:highlight w:val="none"/>
            <w:lang w:val="en-US" w:eastAsia="zh-CN"/>
          </w:rPr>
          <w:delText>招标答疑（3.22）</w:delText>
        </w:r>
      </w:del>
    </w:p>
    <w:p w14:paraId="429952B1">
      <w:pPr>
        <w:numPr>
          <w:ilvl w:val="0"/>
          <w:numId w:val="6"/>
        </w:numPr>
        <w:rPr>
          <w:del w:id="170" w:author="向向" w:date="2025-05-27T08:54:14Z"/>
          <w:rFonts w:hint="eastAsia" w:asciiTheme="minorEastAsia" w:hAnsiTheme="minorEastAsia" w:eastAsiaTheme="minorEastAsia" w:cstheme="minorEastAsia"/>
          <w:sz w:val="24"/>
          <w:szCs w:val="24"/>
          <w:lang w:val="en-US" w:eastAsia="zh-CN"/>
        </w:rPr>
      </w:pPr>
      <w:del w:id="171" w:author="向向" w:date="2025-05-27T08:54:14Z">
        <w:r>
          <w:rPr>
            <w:rFonts w:hint="eastAsia" w:asciiTheme="minorEastAsia" w:hAnsiTheme="minorEastAsia" w:eastAsiaTheme="minorEastAsia" w:cstheme="minorEastAsia"/>
            <w:sz w:val="24"/>
            <w:szCs w:val="24"/>
            <w:lang w:val="en-US" w:eastAsia="zh-CN"/>
          </w:rPr>
          <w:delText>本项目一、二标段是否只指定一家门窗厂中标</w:delText>
        </w:r>
      </w:del>
    </w:p>
    <w:p w14:paraId="3C8866F2">
      <w:pPr>
        <w:numPr>
          <w:ilvl w:val="0"/>
          <w:numId w:val="0"/>
        </w:numPr>
        <w:jc w:val="left"/>
        <w:rPr>
          <w:del w:id="172" w:author="向向" w:date="2025-05-27T08:54:14Z"/>
          <w:rFonts w:hint="eastAsia" w:asciiTheme="minorEastAsia" w:hAnsiTheme="minorEastAsia" w:eastAsiaTheme="minorEastAsia" w:cstheme="minorEastAsia"/>
          <w:sz w:val="24"/>
          <w:szCs w:val="24"/>
          <w:lang w:val="en-US" w:eastAsia="zh-CN"/>
        </w:rPr>
      </w:pPr>
      <w:del w:id="173" w:author="向向" w:date="2025-05-27T08:54:14Z">
        <w:r>
          <w:rPr>
            <w:rFonts w:hint="eastAsia" w:asciiTheme="minorEastAsia" w:hAnsiTheme="minorEastAsia" w:eastAsiaTheme="minorEastAsia" w:cstheme="minorEastAsia"/>
            <w:color w:val="FF0000"/>
            <w:sz w:val="24"/>
            <w:szCs w:val="24"/>
            <w:lang w:val="en-US" w:eastAsia="zh-CN"/>
          </w:rPr>
          <w:delText>回复：原则上一个标段一个施工单位</w:delText>
        </w:r>
      </w:del>
    </w:p>
    <w:p w14:paraId="37352E81">
      <w:pPr>
        <w:numPr>
          <w:ilvl w:val="0"/>
          <w:numId w:val="6"/>
        </w:numPr>
        <w:rPr>
          <w:del w:id="174" w:author="向向" w:date="2025-05-27T08:54:14Z"/>
          <w:rFonts w:hint="eastAsia" w:asciiTheme="minorEastAsia" w:hAnsiTheme="minorEastAsia" w:eastAsiaTheme="minorEastAsia" w:cstheme="minorEastAsia"/>
          <w:sz w:val="24"/>
          <w:szCs w:val="24"/>
          <w:lang w:val="en-US" w:eastAsia="zh-CN"/>
        </w:rPr>
      </w:pPr>
      <w:del w:id="175" w:author="向向" w:date="2025-05-27T08:54:14Z">
        <w:r>
          <w:rPr>
            <w:rFonts w:hint="eastAsia" w:asciiTheme="minorEastAsia" w:hAnsiTheme="minorEastAsia" w:eastAsiaTheme="minorEastAsia" w:cstheme="minorEastAsia"/>
            <w:sz w:val="24"/>
            <w:szCs w:val="24"/>
            <w:lang w:val="en-US" w:eastAsia="zh-CN"/>
          </w:rPr>
          <w:delText>招标须知前附表中约定一、二标段4月15日进场，合同工期要求中要求为4月20日。请明确具体工期要求</w:delText>
        </w:r>
      </w:del>
    </w:p>
    <w:p w14:paraId="5C803AD0">
      <w:pPr>
        <w:numPr>
          <w:ilvl w:val="0"/>
          <w:numId w:val="0"/>
        </w:numPr>
        <w:jc w:val="left"/>
        <w:rPr>
          <w:del w:id="176" w:author="向向" w:date="2025-05-27T08:54:14Z"/>
          <w:rFonts w:hint="eastAsia" w:asciiTheme="minorEastAsia" w:hAnsiTheme="minorEastAsia" w:eastAsiaTheme="minorEastAsia" w:cstheme="minorEastAsia"/>
          <w:sz w:val="24"/>
          <w:szCs w:val="24"/>
          <w:lang w:val="en-US" w:eastAsia="zh-CN"/>
        </w:rPr>
      </w:pPr>
      <w:del w:id="177" w:author="向向" w:date="2025-05-27T08:54:14Z">
        <w:r>
          <w:rPr>
            <w:rFonts w:hint="eastAsia" w:asciiTheme="minorEastAsia" w:hAnsiTheme="minorEastAsia" w:eastAsiaTheme="minorEastAsia" w:cstheme="minorEastAsia"/>
            <w:color w:val="FF0000"/>
            <w:sz w:val="24"/>
            <w:szCs w:val="24"/>
            <w:lang w:val="en-US" w:eastAsia="zh-CN"/>
          </w:rPr>
          <w:delText>回复：暂按4月15日进场，具体以甲方发出书面通知为准</w:delText>
        </w:r>
      </w:del>
    </w:p>
    <w:p w14:paraId="3971523A">
      <w:pPr>
        <w:numPr>
          <w:ilvl w:val="0"/>
          <w:numId w:val="6"/>
        </w:numPr>
        <w:rPr>
          <w:del w:id="178" w:author="向向" w:date="2025-05-27T08:54:14Z"/>
          <w:rFonts w:hint="eastAsia" w:asciiTheme="minorEastAsia" w:hAnsiTheme="minorEastAsia" w:eastAsiaTheme="minorEastAsia" w:cstheme="minorEastAsia"/>
          <w:sz w:val="24"/>
          <w:szCs w:val="24"/>
          <w:lang w:val="en-US" w:eastAsia="zh-CN"/>
        </w:rPr>
      </w:pPr>
      <w:del w:id="179" w:author="向向" w:date="2025-05-27T08:54:14Z">
        <w:r>
          <w:rPr>
            <w:rFonts w:hint="eastAsia" w:asciiTheme="minorEastAsia" w:hAnsiTheme="minorEastAsia" w:eastAsiaTheme="minorEastAsia" w:cstheme="minorEastAsia"/>
            <w:sz w:val="24"/>
            <w:szCs w:val="24"/>
            <w:lang w:val="en-US" w:eastAsia="zh-CN"/>
          </w:rPr>
          <w:delText>合同工程承包范围-乙方承担-第四条：本项目安装采用净口安装。界面划分5.1中门窗单位需要完成门框下槛及两侧300范围内防水砂浆。请明确具体安装方式是否为：窗户全部为四边发泡，推拉门及平开门下口及两侧300范围内防水砂浆。</w:delText>
        </w:r>
      </w:del>
    </w:p>
    <w:p w14:paraId="0C8BFB2A">
      <w:pPr>
        <w:numPr>
          <w:ilvl w:val="0"/>
          <w:numId w:val="0"/>
        </w:numPr>
        <w:jc w:val="left"/>
        <w:rPr>
          <w:del w:id="180" w:author="向向" w:date="2025-05-27T08:54:14Z"/>
          <w:rFonts w:hint="eastAsia" w:asciiTheme="minorEastAsia" w:hAnsiTheme="minorEastAsia" w:eastAsiaTheme="minorEastAsia" w:cstheme="minorEastAsia"/>
          <w:sz w:val="24"/>
          <w:szCs w:val="24"/>
          <w:lang w:val="en-US" w:eastAsia="zh-CN"/>
        </w:rPr>
      </w:pPr>
      <w:del w:id="181" w:author="向向" w:date="2025-05-27T08:54:14Z">
        <w:r>
          <w:rPr>
            <w:rFonts w:hint="eastAsia" w:asciiTheme="minorEastAsia" w:hAnsiTheme="minorEastAsia" w:eastAsiaTheme="minorEastAsia" w:cstheme="minorEastAsia"/>
            <w:color w:val="FF0000"/>
            <w:sz w:val="24"/>
            <w:szCs w:val="24"/>
            <w:lang w:val="en-US" w:eastAsia="zh-CN"/>
          </w:rPr>
          <w:delText>回复：是</w:delText>
        </w:r>
      </w:del>
    </w:p>
    <w:p w14:paraId="34C6D41A">
      <w:pPr>
        <w:numPr>
          <w:ilvl w:val="0"/>
          <w:numId w:val="6"/>
        </w:numPr>
        <w:rPr>
          <w:del w:id="182" w:author="向向" w:date="2025-05-27T08:54:14Z"/>
          <w:rFonts w:hint="eastAsia" w:asciiTheme="minorEastAsia" w:hAnsiTheme="minorEastAsia" w:eastAsiaTheme="minorEastAsia" w:cstheme="minorEastAsia"/>
          <w:sz w:val="24"/>
          <w:szCs w:val="24"/>
          <w:lang w:val="en-US" w:eastAsia="zh-CN"/>
        </w:rPr>
      </w:pPr>
      <w:del w:id="183" w:author="向向" w:date="2025-05-27T08:54:14Z">
        <w:r>
          <w:rPr>
            <w:rFonts w:hint="eastAsia" w:asciiTheme="minorEastAsia" w:hAnsiTheme="minorEastAsia" w:eastAsiaTheme="minorEastAsia" w:cstheme="minorEastAsia"/>
            <w:sz w:val="24"/>
            <w:szCs w:val="24"/>
            <w:lang w:val="en-US" w:eastAsia="zh-CN"/>
          </w:rPr>
          <w:delText>合同清单报价说明2.9中：门窗与主体结构的塞缝由中标单位负责，窗框底边及两侧边上翻150mm高范围采用干硬性防水砂浆塞缝，上边及两侧剩余部分打发泡胶塞缝。合同中为净口安装。请明确</w:delText>
        </w:r>
      </w:del>
    </w:p>
    <w:p w14:paraId="10E60A86">
      <w:pPr>
        <w:numPr>
          <w:ilvl w:val="0"/>
          <w:numId w:val="0"/>
        </w:numPr>
        <w:rPr>
          <w:del w:id="184" w:author="向向" w:date="2025-05-27T08:54:14Z"/>
          <w:rFonts w:hint="eastAsia" w:asciiTheme="minorEastAsia" w:hAnsiTheme="minorEastAsia" w:eastAsiaTheme="minorEastAsia" w:cstheme="minorEastAsia"/>
          <w:color w:val="FF0000"/>
          <w:sz w:val="24"/>
          <w:szCs w:val="24"/>
          <w:lang w:val="en-US" w:eastAsia="zh-CN"/>
        </w:rPr>
      </w:pPr>
      <w:del w:id="185" w:author="向向" w:date="2025-05-27T08:54:14Z">
        <w:r>
          <w:rPr>
            <w:rFonts w:hint="eastAsia" w:asciiTheme="minorEastAsia" w:hAnsiTheme="minorEastAsia" w:eastAsiaTheme="minorEastAsia" w:cstheme="minorEastAsia"/>
            <w:color w:val="FF0000"/>
            <w:sz w:val="24"/>
            <w:szCs w:val="24"/>
            <w:lang w:val="en-US" w:eastAsia="zh-CN"/>
          </w:rPr>
          <w:delText>回复：窗户全部为四边发泡，推拉门及平开门下口及两侧300范围内防水砂浆。</w:delText>
        </w:r>
      </w:del>
    </w:p>
    <w:p w14:paraId="5EFB22AF">
      <w:pPr>
        <w:numPr>
          <w:ilvl w:val="0"/>
          <w:numId w:val="6"/>
        </w:numPr>
        <w:rPr>
          <w:del w:id="186" w:author="向向" w:date="2025-05-27T08:54:14Z"/>
          <w:rFonts w:hint="eastAsia" w:asciiTheme="minorEastAsia" w:hAnsiTheme="minorEastAsia" w:eastAsiaTheme="minorEastAsia" w:cstheme="minorEastAsia"/>
          <w:sz w:val="24"/>
          <w:szCs w:val="24"/>
          <w:lang w:val="en-US" w:eastAsia="zh-CN"/>
        </w:rPr>
      </w:pPr>
      <w:del w:id="187" w:author="向向" w:date="2025-05-27T08:54:14Z">
        <w:r>
          <w:rPr>
            <w:rFonts w:hint="eastAsia" w:asciiTheme="minorEastAsia" w:hAnsiTheme="minorEastAsia" w:eastAsiaTheme="minorEastAsia" w:cstheme="minorEastAsia"/>
            <w:sz w:val="24"/>
            <w:szCs w:val="24"/>
            <w:lang w:val="en-US" w:eastAsia="zh-CN"/>
          </w:rPr>
          <w:delText>合同技术要求中5.12中约定飘窗及卫生间上悬窗与外保温碰口处，使用钢副框。图纸节点中未画，本项目是否需要钢副框。</w:delText>
        </w:r>
      </w:del>
    </w:p>
    <w:p w14:paraId="2D8D2BA0">
      <w:pPr>
        <w:numPr>
          <w:ilvl w:val="0"/>
          <w:numId w:val="0"/>
        </w:numPr>
        <w:jc w:val="left"/>
        <w:rPr>
          <w:del w:id="188" w:author="向向" w:date="2025-05-27T08:54:14Z"/>
          <w:rFonts w:hint="eastAsia" w:asciiTheme="minorEastAsia" w:hAnsiTheme="minorEastAsia" w:eastAsiaTheme="minorEastAsia" w:cstheme="minorEastAsia"/>
          <w:color w:val="FF0000"/>
          <w:sz w:val="24"/>
          <w:szCs w:val="24"/>
          <w:lang w:val="en-US" w:eastAsia="zh-CN"/>
        </w:rPr>
      </w:pPr>
      <w:del w:id="189" w:author="向向" w:date="2025-05-27T08:54:14Z">
        <w:r>
          <w:rPr>
            <w:rFonts w:hint="eastAsia" w:asciiTheme="minorEastAsia" w:hAnsiTheme="minorEastAsia" w:eastAsiaTheme="minorEastAsia" w:cstheme="minorEastAsia"/>
            <w:color w:val="FF0000"/>
            <w:sz w:val="24"/>
            <w:szCs w:val="24"/>
            <w:lang w:val="en-US" w:eastAsia="zh-CN"/>
          </w:rPr>
          <w:delText>回复：招标要求净口安装，不需要钢副框。</w:delText>
        </w:r>
      </w:del>
    </w:p>
    <w:p w14:paraId="1312462A">
      <w:pPr>
        <w:numPr>
          <w:ilvl w:val="0"/>
          <w:numId w:val="6"/>
        </w:numPr>
        <w:rPr>
          <w:del w:id="190" w:author="向向" w:date="2025-05-27T08:54:14Z"/>
          <w:rFonts w:hint="eastAsia" w:asciiTheme="minorEastAsia" w:hAnsiTheme="minorEastAsia" w:eastAsiaTheme="minorEastAsia" w:cstheme="minorEastAsia"/>
          <w:sz w:val="24"/>
          <w:szCs w:val="24"/>
          <w:lang w:val="en-US" w:eastAsia="zh-CN"/>
        </w:rPr>
      </w:pPr>
      <w:del w:id="191" w:author="向向" w:date="2025-05-27T08:54:14Z">
        <w:r>
          <w:rPr>
            <w:rFonts w:hint="eastAsia" w:asciiTheme="minorEastAsia" w:hAnsiTheme="minorEastAsia" w:eastAsiaTheme="minorEastAsia" w:cstheme="minorEastAsia"/>
            <w:sz w:val="24"/>
            <w:szCs w:val="24"/>
            <w:lang w:val="en-US" w:eastAsia="zh-CN"/>
          </w:rPr>
          <w:delText>型材粉末是否有品牌要求</w:delText>
        </w:r>
      </w:del>
    </w:p>
    <w:p w14:paraId="304E97CE">
      <w:pPr>
        <w:numPr>
          <w:ilvl w:val="0"/>
          <w:numId w:val="0"/>
        </w:numPr>
        <w:jc w:val="left"/>
        <w:rPr>
          <w:del w:id="192" w:author="向向" w:date="2025-05-27T08:54:14Z"/>
          <w:rFonts w:hint="eastAsia" w:asciiTheme="minorEastAsia" w:hAnsiTheme="minorEastAsia" w:eastAsiaTheme="minorEastAsia" w:cstheme="minorEastAsia"/>
          <w:sz w:val="24"/>
          <w:szCs w:val="24"/>
          <w:lang w:val="en-US" w:eastAsia="zh-CN"/>
        </w:rPr>
      </w:pPr>
      <w:del w:id="193" w:author="向向" w:date="2025-05-27T08:54:14Z">
        <w:r>
          <w:rPr>
            <w:rFonts w:hint="eastAsia" w:asciiTheme="minorEastAsia" w:hAnsiTheme="minorEastAsia" w:eastAsiaTheme="minorEastAsia" w:cstheme="minorEastAsia"/>
            <w:color w:val="FF0000"/>
            <w:sz w:val="24"/>
            <w:szCs w:val="24"/>
            <w:lang w:val="en-US" w:eastAsia="zh-CN"/>
          </w:rPr>
          <w:delText>回复：一线品牌，具体以封样效果为准</w:delText>
        </w:r>
      </w:del>
    </w:p>
    <w:p w14:paraId="3831E7F5">
      <w:pPr>
        <w:numPr>
          <w:ilvl w:val="0"/>
          <w:numId w:val="6"/>
        </w:numPr>
        <w:rPr>
          <w:del w:id="194" w:author="向向" w:date="2025-05-27T08:54:14Z"/>
          <w:rFonts w:hint="eastAsia" w:asciiTheme="minorEastAsia" w:hAnsiTheme="minorEastAsia" w:eastAsiaTheme="minorEastAsia" w:cstheme="minorEastAsia"/>
          <w:sz w:val="24"/>
          <w:szCs w:val="24"/>
          <w:lang w:val="en-US" w:eastAsia="zh-CN"/>
        </w:rPr>
      </w:pPr>
      <w:del w:id="195" w:author="向向" w:date="2025-05-27T08:54:14Z">
        <w:r>
          <w:rPr>
            <w:rFonts w:hint="eastAsia" w:asciiTheme="minorEastAsia" w:hAnsiTheme="minorEastAsia" w:eastAsiaTheme="minorEastAsia" w:cstheme="minorEastAsia"/>
            <w:sz w:val="24"/>
            <w:szCs w:val="24"/>
            <w:lang w:val="en-US" w:eastAsia="zh-CN"/>
          </w:rPr>
          <w:delText>本项目是否包含非现支付。若包含，请明确非现支付方式及支付比例。</w:delText>
        </w:r>
      </w:del>
    </w:p>
    <w:p w14:paraId="664E4776">
      <w:pPr>
        <w:numPr>
          <w:ilvl w:val="0"/>
          <w:numId w:val="0"/>
        </w:numPr>
        <w:jc w:val="left"/>
        <w:rPr>
          <w:del w:id="196" w:author="向向" w:date="2025-05-27T08:54:14Z"/>
          <w:rFonts w:hint="eastAsia" w:asciiTheme="minorEastAsia" w:hAnsiTheme="minorEastAsia" w:eastAsiaTheme="minorEastAsia" w:cstheme="minorEastAsia"/>
          <w:sz w:val="24"/>
          <w:szCs w:val="24"/>
          <w:lang w:val="en-US" w:eastAsia="zh-CN"/>
        </w:rPr>
      </w:pPr>
      <w:del w:id="197" w:author="向向" w:date="2025-05-27T08:54:14Z">
        <w:r>
          <w:rPr>
            <w:rFonts w:hint="eastAsia" w:asciiTheme="minorEastAsia" w:hAnsiTheme="minorEastAsia" w:eastAsiaTheme="minorEastAsia" w:cstheme="minorEastAsia"/>
            <w:color w:val="FF0000"/>
            <w:sz w:val="24"/>
            <w:szCs w:val="24"/>
            <w:lang w:val="en-US" w:eastAsia="zh-CN"/>
          </w:rPr>
          <w:delText>回复：不包含非现支付</w:delText>
        </w:r>
      </w:del>
    </w:p>
    <w:p w14:paraId="688DA14E">
      <w:pPr>
        <w:numPr>
          <w:ilvl w:val="0"/>
          <w:numId w:val="6"/>
        </w:numPr>
        <w:rPr>
          <w:del w:id="198" w:author="向向" w:date="2025-05-27T08:54:14Z"/>
          <w:rFonts w:hint="eastAsia" w:asciiTheme="minorEastAsia" w:hAnsiTheme="minorEastAsia" w:eastAsiaTheme="minorEastAsia" w:cstheme="minorEastAsia"/>
          <w:sz w:val="24"/>
          <w:szCs w:val="24"/>
          <w:lang w:val="en-US" w:eastAsia="zh-CN"/>
        </w:rPr>
      </w:pPr>
      <w:del w:id="199" w:author="向向" w:date="2025-05-27T08:54:14Z">
        <w:r>
          <w:rPr>
            <w:rFonts w:hint="eastAsia" w:asciiTheme="minorEastAsia" w:hAnsiTheme="minorEastAsia" w:eastAsiaTheme="minorEastAsia" w:cstheme="minorEastAsia"/>
            <w:sz w:val="24"/>
            <w:szCs w:val="24"/>
            <w:lang w:val="en-US" w:eastAsia="zh-CN"/>
          </w:rPr>
          <w:delText>本项目付款是否包含抵房。若包含，请明确抵房比例以及抵房是在进度款还是在结算款中</w:delText>
        </w:r>
      </w:del>
    </w:p>
    <w:p w14:paraId="0C22C63D">
      <w:pPr>
        <w:numPr>
          <w:ilvl w:val="0"/>
          <w:numId w:val="0"/>
        </w:numPr>
        <w:jc w:val="left"/>
        <w:rPr>
          <w:del w:id="200" w:author="向向" w:date="2025-05-27T08:54:14Z"/>
          <w:rFonts w:hint="eastAsia" w:asciiTheme="minorEastAsia" w:hAnsiTheme="minorEastAsia" w:eastAsiaTheme="minorEastAsia" w:cstheme="minorEastAsia"/>
          <w:sz w:val="24"/>
          <w:szCs w:val="24"/>
          <w:lang w:val="en-US" w:eastAsia="zh-CN"/>
        </w:rPr>
      </w:pPr>
      <w:del w:id="201" w:author="向向" w:date="2025-05-27T08:54:14Z">
        <w:r>
          <w:rPr>
            <w:rFonts w:hint="eastAsia" w:asciiTheme="minorEastAsia" w:hAnsiTheme="minorEastAsia" w:eastAsiaTheme="minorEastAsia" w:cstheme="minorEastAsia"/>
            <w:color w:val="FF0000"/>
            <w:sz w:val="24"/>
            <w:szCs w:val="24"/>
            <w:lang w:val="en-US" w:eastAsia="zh-CN"/>
          </w:rPr>
          <w:delText>回复：目前不考虑工抵</w:delText>
        </w:r>
      </w:del>
    </w:p>
    <w:p w14:paraId="4C3C29FA">
      <w:pPr>
        <w:numPr>
          <w:ilvl w:val="0"/>
          <w:numId w:val="6"/>
        </w:numPr>
        <w:rPr>
          <w:del w:id="202" w:author="向向" w:date="2025-05-27T08:54:14Z"/>
          <w:rFonts w:hint="eastAsia" w:asciiTheme="minorEastAsia" w:hAnsiTheme="minorEastAsia" w:eastAsiaTheme="minorEastAsia" w:cstheme="minorEastAsia"/>
          <w:sz w:val="24"/>
          <w:szCs w:val="24"/>
          <w:lang w:val="en-US" w:eastAsia="zh-CN"/>
        </w:rPr>
      </w:pPr>
      <w:del w:id="203" w:author="向向" w:date="2025-05-27T08:54:14Z">
        <w:r>
          <w:rPr>
            <w:rFonts w:hint="eastAsia" w:asciiTheme="minorEastAsia" w:hAnsiTheme="minorEastAsia" w:eastAsiaTheme="minorEastAsia" w:cstheme="minorEastAsia"/>
            <w:sz w:val="24"/>
            <w:szCs w:val="24"/>
            <w:lang w:val="en-US" w:eastAsia="zh-CN"/>
          </w:rPr>
          <w:delText xml:space="preserve"> 合同工程价款支付中约定按照批次付款。其中3#楼、 5#楼为一标段一批次、6#楼、7#楼为二标段一批次。是否可以理解为：3#5#或6#7#外框全部进场安装后才能支付对应40%的进度款。</w:delText>
        </w:r>
      </w:del>
    </w:p>
    <w:p w14:paraId="20D1454A">
      <w:pPr>
        <w:numPr>
          <w:ilvl w:val="0"/>
          <w:numId w:val="0"/>
        </w:numPr>
        <w:jc w:val="left"/>
        <w:rPr>
          <w:del w:id="204" w:author="向向" w:date="2025-05-27T08:54:14Z"/>
          <w:rFonts w:hint="eastAsia" w:asciiTheme="minorEastAsia" w:hAnsiTheme="minorEastAsia" w:eastAsiaTheme="minorEastAsia" w:cstheme="minorEastAsia"/>
          <w:sz w:val="24"/>
          <w:szCs w:val="24"/>
          <w:lang w:val="en-US" w:eastAsia="zh-CN"/>
        </w:rPr>
      </w:pPr>
      <w:del w:id="205" w:author="向向" w:date="2025-05-27T08:54:14Z">
        <w:r>
          <w:rPr>
            <w:rFonts w:hint="eastAsia" w:asciiTheme="minorEastAsia" w:hAnsiTheme="minorEastAsia" w:eastAsiaTheme="minorEastAsia" w:cstheme="minorEastAsia"/>
            <w:color w:val="FF0000"/>
            <w:sz w:val="24"/>
            <w:szCs w:val="24"/>
            <w:lang w:val="en-US" w:eastAsia="zh-CN"/>
          </w:rPr>
          <w:delText>回复：是</w:delText>
        </w:r>
      </w:del>
    </w:p>
    <w:p w14:paraId="627E4D16">
      <w:pPr>
        <w:numPr>
          <w:ilvl w:val="0"/>
          <w:numId w:val="6"/>
        </w:numPr>
        <w:rPr>
          <w:del w:id="206" w:author="向向" w:date="2025-05-27T08:54:14Z"/>
          <w:rFonts w:hint="eastAsia" w:asciiTheme="minorEastAsia" w:hAnsiTheme="minorEastAsia" w:eastAsiaTheme="minorEastAsia" w:cstheme="minorEastAsia"/>
          <w:sz w:val="24"/>
          <w:szCs w:val="24"/>
          <w:lang w:val="en-US" w:eastAsia="zh-CN"/>
        </w:rPr>
      </w:pPr>
      <w:del w:id="207" w:author="向向" w:date="2025-05-27T08:54:14Z">
        <w:r>
          <w:rPr>
            <w:rFonts w:hint="eastAsia" w:asciiTheme="minorEastAsia" w:hAnsiTheme="minorEastAsia" w:eastAsiaTheme="minorEastAsia" w:cstheme="minorEastAsia"/>
            <w:sz w:val="24"/>
            <w:szCs w:val="24"/>
            <w:lang w:val="en-US" w:eastAsia="zh-CN"/>
          </w:rPr>
          <w:delText>本项目外开窗及悬窗是否需要防坠器</w:delText>
        </w:r>
      </w:del>
    </w:p>
    <w:p w14:paraId="5EAC04FC">
      <w:pPr>
        <w:numPr>
          <w:ilvl w:val="0"/>
          <w:numId w:val="0"/>
        </w:numPr>
        <w:jc w:val="left"/>
        <w:rPr>
          <w:del w:id="208" w:author="向向" w:date="2025-05-27T08:54:14Z"/>
          <w:rFonts w:hint="eastAsia" w:asciiTheme="minorEastAsia" w:hAnsiTheme="minorEastAsia" w:eastAsiaTheme="minorEastAsia" w:cstheme="minorEastAsia"/>
          <w:sz w:val="24"/>
          <w:szCs w:val="24"/>
          <w:lang w:val="en-US" w:eastAsia="zh-CN"/>
        </w:rPr>
      </w:pPr>
      <w:del w:id="209" w:author="向向" w:date="2025-05-27T08:54:14Z">
        <w:r>
          <w:rPr>
            <w:rFonts w:hint="eastAsia" w:asciiTheme="minorEastAsia" w:hAnsiTheme="minorEastAsia" w:eastAsiaTheme="minorEastAsia" w:cstheme="minorEastAsia"/>
            <w:color w:val="FF0000"/>
            <w:sz w:val="24"/>
            <w:szCs w:val="24"/>
            <w:lang w:val="en-US" w:eastAsia="zh-CN"/>
          </w:rPr>
          <w:delText>回复：需要</w:delText>
        </w:r>
      </w:del>
    </w:p>
    <w:p w14:paraId="48458B12">
      <w:pPr>
        <w:numPr>
          <w:ilvl w:val="0"/>
          <w:numId w:val="6"/>
        </w:numPr>
        <w:rPr>
          <w:del w:id="210" w:author="向向" w:date="2025-05-27T08:54:14Z"/>
          <w:rFonts w:hint="eastAsia" w:asciiTheme="minorEastAsia" w:hAnsiTheme="minorEastAsia" w:eastAsiaTheme="minorEastAsia" w:cstheme="minorEastAsia"/>
          <w:sz w:val="24"/>
          <w:szCs w:val="24"/>
          <w:lang w:val="en-US" w:eastAsia="zh-CN"/>
        </w:rPr>
      </w:pPr>
      <w:del w:id="211" w:author="向向" w:date="2025-05-27T08:54:14Z">
        <w:r>
          <w:rPr>
            <w:rFonts w:hint="eastAsia" w:asciiTheme="minorEastAsia" w:hAnsiTheme="minorEastAsia" w:eastAsiaTheme="minorEastAsia" w:cstheme="minorEastAsia"/>
            <w:sz w:val="24"/>
            <w:szCs w:val="24"/>
            <w:lang w:val="en-US" w:eastAsia="zh-CN"/>
          </w:rPr>
          <w:delText>请贵司明确除一批次以外其他批次及对应楼栋的进场时间</w:delText>
        </w:r>
      </w:del>
    </w:p>
    <w:p w14:paraId="3AA28175">
      <w:pPr>
        <w:numPr>
          <w:ilvl w:val="0"/>
          <w:numId w:val="0"/>
        </w:numPr>
        <w:jc w:val="left"/>
        <w:rPr>
          <w:del w:id="212" w:author="向向" w:date="2025-05-27T08:54:14Z"/>
          <w:rFonts w:hint="eastAsia" w:asciiTheme="minorEastAsia" w:hAnsiTheme="minorEastAsia" w:eastAsiaTheme="minorEastAsia" w:cstheme="minorEastAsia"/>
          <w:sz w:val="24"/>
          <w:szCs w:val="24"/>
          <w:lang w:val="en-US" w:eastAsia="zh-CN"/>
        </w:rPr>
      </w:pPr>
      <w:del w:id="213" w:author="向向" w:date="2025-05-27T08:54:14Z">
        <w:r>
          <w:rPr>
            <w:rFonts w:hint="eastAsia" w:asciiTheme="minorEastAsia" w:hAnsiTheme="minorEastAsia" w:eastAsiaTheme="minorEastAsia" w:cstheme="minorEastAsia"/>
            <w:color w:val="FF0000"/>
            <w:sz w:val="24"/>
            <w:szCs w:val="24"/>
            <w:lang w:val="en-US" w:eastAsia="zh-CN"/>
          </w:rPr>
          <w:delText>回复：具体以甲方发出的书面通知为准</w:delText>
        </w:r>
      </w:del>
    </w:p>
    <w:p w14:paraId="45B349E0">
      <w:pPr>
        <w:numPr>
          <w:ilvl w:val="0"/>
          <w:numId w:val="6"/>
        </w:numPr>
        <w:rPr>
          <w:del w:id="214" w:author="向向" w:date="2025-05-27T08:54:14Z"/>
          <w:rFonts w:hint="eastAsia" w:asciiTheme="minorEastAsia" w:hAnsiTheme="minorEastAsia" w:eastAsiaTheme="minorEastAsia" w:cstheme="minorEastAsia"/>
          <w:sz w:val="24"/>
          <w:szCs w:val="24"/>
          <w:lang w:val="en-US" w:eastAsia="zh-CN"/>
        </w:rPr>
      </w:pPr>
      <w:del w:id="215" w:author="向向" w:date="2025-05-27T08:54:14Z">
        <w:r>
          <w:rPr>
            <w:rFonts w:hint="eastAsia" w:asciiTheme="minorEastAsia" w:hAnsiTheme="minorEastAsia" w:eastAsiaTheme="minorEastAsia" w:cstheme="minorEastAsia"/>
            <w:sz w:val="24"/>
            <w:szCs w:val="24"/>
            <w:lang w:val="en-US" w:eastAsia="zh-CN"/>
          </w:rPr>
          <w:delText>若因现场原因无法完成对应批次门窗安装（如施工洞口），是否可以进行对应产值的报款</w:delText>
        </w:r>
      </w:del>
    </w:p>
    <w:p w14:paraId="3E39FB6E">
      <w:pPr>
        <w:numPr>
          <w:ilvl w:val="0"/>
          <w:numId w:val="0"/>
        </w:numPr>
        <w:jc w:val="left"/>
        <w:rPr>
          <w:del w:id="216" w:author="向向" w:date="2025-05-27T08:54:14Z"/>
          <w:rFonts w:hint="eastAsia" w:asciiTheme="minorEastAsia" w:hAnsiTheme="minorEastAsia" w:eastAsiaTheme="minorEastAsia" w:cstheme="minorEastAsia"/>
          <w:sz w:val="24"/>
          <w:szCs w:val="24"/>
          <w:lang w:val="en-US" w:eastAsia="zh-CN"/>
        </w:rPr>
      </w:pPr>
      <w:del w:id="217" w:author="向向" w:date="2025-05-27T08:54:14Z">
        <w:r>
          <w:rPr>
            <w:rFonts w:hint="eastAsia" w:asciiTheme="minorEastAsia" w:hAnsiTheme="minorEastAsia" w:eastAsiaTheme="minorEastAsia" w:cstheme="minorEastAsia"/>
            <w:color w:val="FF0000"/>
            <w:sz w:val="24"/>
            <w:szCs w:val="24"/>
            <w:lang w:val="en-US" w:eastAsia="zh-CN"/>
          </w:rPr>
          <w:delText>回复：可以</w:delText>
        </w:r>
      </w:del>
    </w:p>
    <w:p w14:paraId="180F6334">
      <w:pPr>
        <w:numPr>
          <w:ilvl w:val="0"/>
          <w:numId w:val="6"/>
        </w:numPr>
        <w:rPr>
          <w:del w:id="218" w:author="向向" w:date="2025-05-27T08:54:14Z"/>
          <w:rFonts w:hint="eastAsia" w:asciiTheme="minorEastAsia" w:hAnsiTheme="minorEastAsia" w:eastAsiaTheme="minorEastAsia" w:cstheme="minorEastAsia"/>
          <w:sz w:val="24"/>
          <w:szCs w:val="24"/>
          <w:lang w:val="en-US" w:eastAsia="zh-CN"/>
        </w:rPr>
      </w:pPr>
      <w:del w:id="219" w:author="向向" w:date="2025-05-27T08:54:14Z">
        <w:r>
          <w:rPr>
            <w:rFonts w:hint="eastAsia" w:asciiTheme="minorEastAsia" w:hAnsiTheme="minorEastAsia" w:eastAsiaTheme="minorEastAsia" w:cstheme="minorEastAsia"/>
            <w:sz w:val="24"/>
            <w:szCs w:val="24"/>
            <w:lang w:val="en-US" w:eastAsia="zh-CN"/>
          </w:rPr>
          <w:delText>合计技术要求中玻璃为蓝灰色，请明确白玻是否为蓝灰色着色玻璃.</w:delText>
        </w:r>
      </w:del>
    </w:p>
    <w:p w14:paraId="7399626A">
      <w:pPr>
        <w:numPr>
          <w:ilvl w:val="0"/>
          <w:numId w:val="0"/>
        </w:numPr>
        <w:jc w:val="left"/>
        <w:rPr>
          <w:del w:id="220" w:author="向向" w:date="2025-05-27T08:54:14Z"/>
          <w:rFonts w:hint="eastAsia" w:asciiTheme="minorEastAsia" w:hAnsiTheme="minorEastAsia" w:eastAsiaTheme="minorEastAsia" w:cstheme="minorEastAsia"/>
          <w:color w:val="FF0000"/>
          <w:sz w:val="24"/>
          <w:szCs w:val="24"/>
          <w:lang w:val="en-US" w:eastAsia="zh-CN"/>
        </w:rPr>
      </w:pPr>
      <w:del w:id="221" w:author="向向" w:date="2025-05-27T08:54:14Z">
        <w:r>
          <w:rPr>
            <w:rFonts w:hint="eastAsia" w:asciiTheme="minorEastAsia" w:hAnsiTheme="minorEastAsia" w:eastAsiaTheme="minorEastAsia" w:cstheme="minorEastAsia"/>
            <w:color w:val="FF0000"/>
            <w:sz w:val="24"/>
            <w:szCs w:val="24"/>
            <w:lang w:val="en-US" w:eastAsia="zh-CN"/>
          </w:rPr>
          <w:delText>回复：白玻+low-E玻璃。</w:delText>
        </w:r>
      </w:del>
    </w:p>
    <w:p w14:paraId="5496E84F">
      <w:pPr>
        <w:numPr>
          <w:ilvl w:val="0"/>
          <w:numId w:val="6"/>
        </w:numPr>
        <w:rPr>
          <w:del w:id="222" w:author="向向" w:date="2025-05-27T08:54:14Z"/>
          <w:rFonts w:hint="eastAsia" w:asciiTheme="minorEastAsia" w:hAnsiTheme="minorEastAsia" w:eastAsiaTheme="minorEastAsia" w:cstheme="minorEastAsia"/>
          <w:sz w:val="24"/>
          <w:szCs w:val="24"/>
          <w:lang w:val="en-US" w:eastAsia="zh-CN"/>
        </w:rPr>
      </w:pPr>
      <w:del w:id="223" w:author="向向" w:date="2025-05-27T08:54:14Z">
        <w:r>
          <w:rPr>
            <w:rFonts w:hint="eastAsia" w:asciiTheme="minorEastAsia" w:hAnsiTheme="minorEastAsia" w:eastAsiaTheme="minorEastAsia" w:cstheme="minorEastAsia"/>
            <w:sz w:val="24"/>
            <w:szCs w:val="24"/>
            <w:lang w:val="en-US" w:eastAsia="zh-CN"/>
          </w:rPr>
          <w:delText>本项目包含一次清洁，请明确清洁标准</w:delText>
        </w:r>
      </w:del>
    </w:p>
    <w:p w14:paraId="58A1F170">
      <w:pPr>
        <w:numPr>
          <w:ilvl w:val="0"/>
          <w:numId w:val="0"/>
        </w:numPr>
        <w:jc w:val="left"/>
        <w:rPr>
          <w:del w:id="224" w:author="向向" w:date="2025-05-27T08:54:14Z"/>
          <w:rFonts w:hint="eastAsia" w:asciiTheme="minorEastAsia" w:hAnsiTheme="minorEastAsia" w:eastAsiaTheme="minorEastAsia" w:cstheme="minorEastAsia"/>
          <w:sz w:val="24"/>
          <w:szCs w:val="24"/>
          <w:lang w:val="en-US" w:eastAsia="zh-CN"/>
        </w:rPr>
      </w:pPr>
      <w:del w:id="225" w:author="向向" w:date="2025-05-27T08:54:14Z">
        <w:r>
          <w:rPr>
            <w:rFonts w:hint="eastAsia" w:asciiTheme="minorEastAsia" w:hAnsiTheme="minorEastAsia" w:eastAsiaTheme="minorEastAsia" w:cstheme="minorEastAsia"/>
            <w:color w:val="FF0000"/>
            <w:sz w:val="24"/>
            <w:szCs w:val="24"/>
            <w:lang w:val="en-US" w:eastAsia="zh-CN"/>
          </w:rPr>
          <w:delText>回复：门窗及玻璃表面无污物</w:delText>
        </w:r>
      </w:del>
    </w:p>
    <w:p w14:paraId="24211410">
      <w:pPr>
        <w:numPr>
          <w:ilvl w:val="0"/>
          <w:numId w:val="6"/>
        </w:numPr>
        <w:rPr>
          <w:del w:id="226" w:author="向向" w:date="2025-05-27T08:54:14Z"/>
          <w:rFonts w:hint="eastAsia" w:asciiTheme="minorEastAsia" w:hAnsiTheme="minorEastAsia" w:eastAsiaTheme="minorEastAsia" w:cstheme="minorEastAsia"/>
          <w:sz w:val="24"/>
          <w:szCs w:val="24"/>
          <w:lang w:val="en-US" w:eastAsia="zh-CN"/>
        </w:rPr>
      </w:pPr>
      <w:del w:id="227" w:author="向向" w:date="2025-05-27T08:54:14Z">
        <w:r>
          <w:rPr>
            <w:rFonts w:hint="eastAsia" w:asciiTheme="minorEastAsia" w:hAnsiTheme="minorEastAsia" w:eastAsiaTheme="minorEastAsia" w:cstheme="minorEastAsia"/>
            <w:sz w:val="24"/>
            <w:szCs w:val="24"/>
            <w:lang w:val="en-US" w:eastAsia="zh-CN"/>
          </w:rPr>
          <w:delText>门窗单位需要进行淋水试验，请明确本项目需要几次淋水。以及是否为全淋还是抽淋</w:delText>
        </w:r>
      </w:del>
    </w:p>
    <w:p w14:paraId="4C24F657">
      <w:pPr>
        <w:numPr>
          <w:ilvl w:val="0"/>
          <w:numId w:val="0"/>
        </w:numPr>
        <w:jc w:val="left"/>
        <w:rPr>
          <w:del w:id="228" w:author="向向" w:date="2025-05-27T08:54:14Z"/>
          <w:rFonts w:hint="eastAsia" w:asciiTheme="minorEastAsia" w:hAnsiTheme="minorEastAsia" w:eastAsiaTheme="minorEastAsia" w:cstheme="minorEastAsia"/>
          <w:sz w:val="24"/>
          <w:szCs w:val="24"/>
          <w:lang w:val="en-US" w:eastAsia="zh-CN"/>
        </w:rPr>
      </w:pPr>
      <w:del w:id="229" w:author="向向" w:date="2025-05-27T08:54:14Z">
        <w:r>
          <w:rPr>
            <w:rFonts w:hint="eastAsia" w:asciiTheme="minorEastAsia" w:hAnsiTheme="minorEastAsia" w:eastAsiaTheme="minorEastAsia" w:cstheme="minorEastAsia"/>
            <w:color w:val="FF0000"/>
            <w:sz w:val="24"/>
            <w:szCs w:val="24"/>
            <w:lang w:val="en-US" w:eastAsia="zh-CN"/>
          </w:rPr>
          <w:delText>回复：一次全部淋水</w:delText>
        </w:r>
      </w:del>
    </w:p>
    <w:p w14:paraId="145AF109">
      <w:pPr>
        <w:numPr>
          <w:ilvl w:val="0"/>
          <w:numId w:val="6"/>
        </w:numPr>
        <w:rPr>
          <w:del w:id="230" w:author="向向" w:date="2025-05-27T08:54:14Z"/>
          <w:rFonts w:hint="eastAsia" w:asciiTheme="minorEastAsia" w:hAnsiTheme="minorEastAsia" w:eastAsiaTheme="minorEastAsia" w:cstheme="minorEastAsia"/>
          <w:sz w:val="24"/>
          <w:szCs w:val="24"/>
          <w:lang w:val="en-US" w:eastAsia="zh-CN"/>
        </w:rPr>
      </w:pPr>
      <w:del w:id="231" w:author="向向" w:date="2025-05-27T08:54:14Z">
        <w:r>
          <w:rPr>
            <w:rFonts w:hint="eastAsia" w:asciiTheme="minorEastAsia" w:hAnsiTheme="minorEastAsia" w:eastAsiaTheme="minorEastAsia" w:cstheme="minorEastAsia"/>
            <w:sz w:val="24"/>
            <w:szCs w:val="24"/>
            <w:lang w:val="en-US" w:eastAsia="zh-CN"/>
          </w:rPr>
          <w:delText>本项目税率是否有要求，9%还是13%。请明确</w:delText>
        </w:r>
      </w:del>
    </w:p>
    <w:p w14:paraId="0D823395">
      <w:pPr>
        <w:numPr>
          <w:ilvl w:val="0"/>
          <w:numId w:val="0"/>
        </w:numPr>
        <w:jc w:val="left"/>
        <w:rPr>
          <w:del w:id="232" w:author="向向" w:date="2025-05-27T08:54:14Z"/>
          <w:rFonts w:hint="eastAsia" w:asciiTheme="minorEastAsia" w:hAnsiTheme="minorEastAsia" w:eastAsiaTheme="minorEastAsia" w:cstheme="minorEastAsia"/>
          <w:sz w:val="24"/>
          <w:szCs w:val="24"/>
          <w:lang w:val="en-US" w:eastAsia="zh-CN"/>
        </w:rPr>
      </w:pPr>
      <w:del w:id="233" w:author="向向" w:date="2025-05-27T08:54:14Z">
        <w:r>
          <w:rPr>
            <w:rFonts w:hint="eastAsia" w:asciiTheme="minorEastAsia" w:hAnsiTheme="minorEastAsia" w:eastAsiaTheme="minorEastAsia" w:cstheme="minorEastAsia"/>
            <w:color w:val="FF0000"/>
            <w:sz w:val="24"/>
            <w:szCs w:val="24"/>
            <w:lang w:val="en-US" w:eastAsia="zh-CN"/>
          </w:rPr>
          <w:delText>回复：以各单位最终不含税综合单价为准</w:delText>
        </w:r>
      </w:del>
    </w:p>
    <w:p w14:paraId="61E74A0D">
      <w:pPr>
        <w:numPr>
          <w:ilvl w:val="0"/>
          <w:numId w:val="6"/>
        </w:numPr>
        <w:rPr>
          <w:del w:id="234" w:author="向向" w:date="2025-05-27T08:54:14Z"/>
          <w:rFonts w:hint="eastAsia" w:asciiTheme="minorEastAsia" w:hAnsiTheme="minorEastAsia" w:eastAsiaTheme="minorEastAsia" w:cstheme="minorEastAsia"/>
          <w:sz w:val="24"/>
          <w:szCs w:val="24"/>
          <w:lang w:val="en-US" w:eastAsia="zh-CN"/>
        </w:rPr>
      </w:pPr>
      <w:del w:id="235" w:author="向向" w:date="2025-05-27T08:54:14Z">
        <w:r>
          <w:rPr>
            <w:rFonts w:hint="eastAsia" w:asciiTheme="minorEastAsia" w:hAnsiTheme="minorEastAsia" w:eastAsiaTheme="minorEastAsia" w:cstheme="minorEastAsia"/>
            <w:sz w:val="24"/>
            <w:szCs w:val="24"/>
            <w:lang w:val="en-US" w:eastAsia="zh-CN"/>
          </w:rPr>
          <w:delText>本项目是否仅门窗外侧（外侧玻璃胶、外侧墙胶）使用耐候胶，室内侧（内侧玻璃胶、内侧墙胶）使用普通硅酮密封胶</w:delText>
        </w:r>
      </w:del>
    </w:p>
    <w:p w14:paraId="399E6C3C">
      <w:pPr>
        <w:numPr>
          <w:ilvl w:val="0"/>
          <w:numId w:val="0"/>
        </w:numPr>
        <w:rPr>
          <w:del w:id="236" w:author="向向" w:date="2025-05-27T08:54:14Z"/>
          <w:rFonts w:hint="eastAsia" w:asciiTheme="minorEastAsia" w:hAnsiTheme="minorEastAsia" w:eastAsiaTheme="minorEastAsia" w:cstheme="minorEastAsia"/>
          <w:sz w:val="24"/>
          <w:szCs w:val="24"/>
          <w:lang w:val="en-US" w:eastAsia="zh-CN"/>
        </w:rPr>
      </w:pPr>
      <w:del w:id="237" w:author="向向" w:date="2025-05-27T08:54:14Z">
        <w:r>
          <w:rPr>
            <w:rFonts w:hint="eastAsia" w:asciiTheme="minorEastAsia" w:hAnsiTheme="minorEastAsia" w:eastAsiaTheme="minorEastAsia" w:cstheme="minorEastAsia"/>
            <w:color w:val="FF0000"/>
            <w:sz w:val="24"/>
            <w:szCs w:val="24"/>
            <w:lang w:val="en-US" w:eastAsia="zh-CN"/>
          </w:rPr>
          <w:delText>回复：门窗外侧（外侧玻璃胶、外侧墙胶）使用耐候胶，室内侧（内侧玻璃胶、内侧墙胶）使用普通硅酮密封胶</w:delText>
        </w:r>
      </w:del>
    </w:p>
    <w:p w14:paraId="0E04BB43">
      <w:pPr>
        <w:numPr>
          <w:ilvl w:val="0"/>
          <w:numId w:val="6"/>
        </w:numPr>
        <w:rPr>
          <w:del w:id="238" w:author="向向" w:date="2025-05-27T08:54:14Z"/>
          <w:rFonts w:hint="eastAsia" w:asciiTheme="minorEastAsia" w:hAnsiTheme="minorEastAsia" w:eastAsiaTheme="minorEastAsia" w:cstheme="minorEastAsia"/>
          <w:sz w:val="24"/>
          <w:szCs w:val="24"/>
          <w:lang w:val="en-US" w:eastAsia="zh-CN"/>
        </w:rPr>
      </w:pPr>
      <w:del w:id="239" w:author="向向" w:date="2025-05-27T08:54:14Z">
        <w:r>
          <w:rPr>
            <w:rFonts w:hint="eastAsia" w:asciiTheme="minorEastAsia" w:hAnsiTheme="minorEastAsia" w:eastAsiaTheme="minorEastAsia" w:cstheme="minorEastAsia"/>
            <w:sz w:val="24"/>
            <w:szCs w:val="24"/>
            <w:lang w:val="en-US" w:eastAsia="zh-CN"/>
          </w:rPr>
          <w:delText>项目进场是否需要缴纳安全文明保证金等押金。若需要，请明确具体金额或比例</w:delText>
        </w:r>
      </w:del>
    </w:p>
    <w:p w14:paraId="55040A5A">
      <w:pPr>
        <w:numPr>
          <w:ilvl w:val="0"/>
          <w:numId w:val="0"/>
        </w:numPr>
        <w:jc w:val="left"/>
        <w:rPr>
          <w:del w:id="240" w:author="向向" w:date="2025-05-27T08:54:14Z"/>
          <w:rFonts w:hint="eastAsia" w:asciiTheme="minorEastAsia" w:hAnsiTheme="minorEastAsia" w:eastAsiaTheme="minorEastAsia" w:cstheme="minorEastAsia"/>
          <w:sz w:val="24"/>
          <w:szCs w:val="24"/>
          <w:lang w:val="en-US" w:eastAsia="zh-CN"/>
        </w:rPr>
      </w:pPr>
      <w:del w:id="241" w:author="向向" w:date="2025-05-27T08:54:14Z">
        <w:r>
          <w:rPr>
            <w:rFonts w:hint="eastAsia" w:asciiTheme="minorEastAsia" w:hAnsiTheme="minorEastAsia" w:eastAsiaTheme="minorEastAsia" w:cstheme="minorEastAsia"/>
            <w:color w:val="FF0000"/>
            <w:sz w:val="24"/>
            <w:szCs w:val="24"/>
            <w:lang w:val="en-US" w:eastAsia="zh-CN"/>
          </w:rPr>
          <w:delText>回复：需要缴纳安全文明保证金，具体金额与总包单位协商。</w:delText>
        </w:r>
      </w:del>
    </w:p>
    <w:p w14:paraId="66060D10">
      <w:pPr>
        <w:numPr>
          <w:ilvl w:val="0"/>
          <w:numId w:val="6"/>
        </w:numPr>
        <w:rPr>
          <w:del w:id="242" w:author="向向" w:date="2025-05-27T08:54:14Z"/>
          <w:rFonts w:hint="eastAsia" w:asciiTheme="minorEastAsia" w:hAnsiTheme="minorEastAsia" w:eastAsiaTheme="minorEastAsia" w:cstheme="minorEastAsia"/>
          <w:sz w:val="24"/>
          <w:szCs w:val="24"/>
          <w:lang w:val="en-US" w:eastAsia="zh-CN"/>
        </w:rPr>
      </w:pPr>
      <w:del w:id="243" w:author="向向" w:date="2025-05-27T08:54:14Z">
        <w:r>
          <w:rPr>
            <w:rFonts w:hint="eastAsia" w:asciiTheme="minorEastAsia" w:hAnsiTheme="minorEastAsia" w:eastAsiaTheme="minorEastAsia" w:cstheme="minorEastAsia"/>
            <w:sz w:val="24"/>
            <w:szCs w:val="24"/>
            <w:lang w:val="en-US" w:eastAsia="zh-CN"/>
          </w:rPr>
          <w:delText>项目垃圾清运是运输到场内由总包集中处理还是由门窗单位运输到场外处理</w:delText>
        </w:r>
      </w:del>
    </w:p>
    <w:p w14:paraId="2C99D61B">
      <w:pPr>
        <w:numPr>
          <w:ilvl w:val="0"/>
          <w:numId w:val="0"/>
        </w:numPr>
        <w:jc w:val="left"/>
        <w:rPr>
          <w:del w:id="244" w:author="向向" w:date="2025-05-27T08:54:14Z"/>
          <w:rFonts w:hint="eastAsia" w:asciiTheme="minorEastAsia" w:hAnsiTheme="minorEastAsia" w:eastAsiaTheme="minorEastAsia" w:cstheme="minorEastAsia"/>
          <w:sz w:val="24"/>
          <w:szCs w:val="24"/>
          <w:lang w:val="en-US" w:eastAsia="zh-CN"/>
        </w:rPr>
      </w:pPr>
      <w:del w:id="245" w:author="向向" w:date="2025-05-27T08:54:14Z">
        <w:r>
          <w:rPr>
            <w:rFonts w:hint="eastAsia" w:asciiTheme="minorEastAsia" w:hAnsiTheme="minorEastAsia" w:eastAsiaTheme="minorEastAsia" w:cstheme="minorEastAsia"/>
            <w:color w:val="FF0000"/>
            <w:sz w:val="24"/>
            <w:szCs w:val="24"/>
            <w:lang w:val="en-US" w:eastAsia="zh-CN"/>
          </w:rPr>
          <w:delText>回复：门窗单位自行处理</w:delText>
        </w:r>
      </w:del>
    </w:p>
    <w:p w14:paraId="45657978">
      <w:pPr>
        <w:numPr>
          <w:ilvl w:val="0"/>
          <w:numId w:val="6"/>
        </w:numPr>
        <w:rPr>
          <w:del w:id="246" w:author="向向" w:date="2025-05-27T08:54:14Z"/>
          <w:rFonts w:hint="eastAsia" w:asciiTheme="minorEastAsia" w:hAnsiTheme="minorEastAsia" w:eastAsiaTheme="minorEastAsia" w:cstheme="minorEastAsia"/>
          <w:sz w:val="24"/>
          <w:szCs w:val="24"/>
          <w:lang w:val="en-US" w:eastAsia="zh-CN"/>
        </w:rPr>
      </w:pPr>
      <w:del w:id="247" w:author="向向" w:date="2025-05-27T08:54:14Z">
        <w:r>
          <w:rPr>
            <w:rFonts w:hint="eastAsia" w:asciiTheme="minorEastAsia" w:hAnsiTheme="minorEastAsia" w:eastAsiaTheme="minorEastAsia" w:cstheme="minorEastAsia"/>
            <w:sz w:val="24"/>
            <w:szCs w:val="24"/>
            <w:lang w:val="en-US" w:eastAsia="zh-CN"/>
          </w:rPr>
          <w:delText>本项目图纸设计说明中提供了门窗五金的型号，后期门窗单位是否需要按照该型号五金样式执行。若不是，请提供五金样式参考。</w:delText>
        </w:r>
      </w:del>
    </w:p>
    <w:p w14:paraId="7BDED5CA">
      <w:pPr>
        <w:numPr>
          <w:ilvl w:val="0"/>
          <w:numId w:val="0"/>
        </w:numPr>
        <w:jc w:val="left"/>
        <w:rPr>
          <w:del w:id="248" w:author="向向" w:date="2025-05-27T08:54:14Z"/>
          <w:rFonts w:hint="eastAsia" w:asciiTheme="minorEastAsia" w:hAnsiTheme="minorEastAsia" w:eastAsiaTheme="minorEastAsia" w:cstheme="minorEastAsia"/>
          <w:color w:val="FF0000"/>
          <w:sz w:val="24"/>
          <w:szCs w:val="24"/>
          <w:lang w:val="en-US" w:eastAsia="zh-CN"/>
        </w:rPr>
      </w:pPr>
      <w:del w:id="249" w:author="向向" w:date="2025-05-27T08:54:14Z">
        <w:r>
          <w:rPr>
            <w:rFonts w:hint="eastAsia" w:asciiTheme="minorEastAsia" w:hAnsiTheme="minorEastAsia" w:eastAsiaTheme="minorEastAsia" w:cstheme="minorEastAsia"/>
            <w:color w:val="FF0000"/>
            <w:sz w:val="24"/>
            <w:szCs w:val="24"/>
            <w:lang w:val="en-US" w:eastAsia="zh-CN"/>
          </w:rPr>
          <w:delText>回复：按招标文件公司品牌范围，由乙方送样经甲方确定，设计说明中五金型号及节点仅为示意技术要求。</w:delText>
        </w:r>
      </w:del>
    </w:p>
    <w:p w14:paraId="6DF4905F">
      <w:pPr>
        <w:numPr>
          <w:ilvl w:val="0"/>
          <w:numId w:val="0"/>
        </w:numPr>
        <w:jc w:val="left"/>
        <w:rPr>
          <w:del w:id="250" w:author="向向" w:date="2025-05-27T08:54:14Z"/>
          <w:rFonts w:hint="eastAsia" w:asciiTheme="minorEastAsia" w:hAnsiTheme="minorEastAsia" w:eastAsiaTheme="minorEastAsia" w:cstheme="minorEastAsia"/>
          <w:sz w:val="24"/>
          <w:szCs w:val="24"/>
          <w:lang w:val="en-US" w:eastAsia="zh-CN"/>
        </w:rPr>
      </w:pPr>
    </w:p>
    <w:p w14:paraId="733B0EAC">
      <w:pPr>
        <w:numPr>
          <w:ilvl w:val="0"/>
          <w:numId w:val="6"/>
        </w:numPr>
        <w:rPr>
          <w:del w:id="251" w:author="向向" w:date="2025-05-27T08:54:14Z"/>
          <w:rFonts w:hint="eastAsia" w:asciiTheme="minorEastAsia" w:hAnsiTheme="minorEastAsia" w:eastAsiaTheme="minorEastAsia" w:cstheme="minorEastAsia"/>
          <w:sz w:val="24"/>
          <w:szCs w:val="24"/>
          <w:lang w:val="en-US" w:eastAsia="zh-CN"/>
        </w:rPr>
      </w:pPr>
      <w:del w:id="252" w:author="向向" w:date="2025-05-27T08:54:14Z">
        <w:r>
          <w:rPr>
            <w:rFonts w:hint="eastAsia" w:asciiTheme="minorEastAsia" w:hAnsiTheme="minorEastAsia" w:eastAsiaTheme="minorEastAsia" w:cstheme="minorEastAsia"/>
            <w:sz w:val="24"/>
            <w:szCs w:val="24"/>
            <w:lang w:val="en-US" w:eastAsia="zh-CN"/>
          </w:rPr>
          <w:delText>招标文件中约定本项目无纱窗，图纸设计说明中约定了窗纱的技术要求。请明确本项目是否需要纱窗。若有，请明确具体那些窗型需要纱窗</w:delText>
        </w:r>
      </w:del>
    </w:p>
    <w:p w14:paraId="59E2640B">
      <w:pPr>
        <w:numPr>
          <w:ilvl w:val="0"/>
          <w:numId w:val="0"/>
        </w:numPr>
        <w:jc w:val="left"/>
        <w:rPr>
          <w:del w:id="253" w:author="向向" w:date="2025-05-27T08:54:14Z"/>
          <w:rFonts w:hint="eastAsia" w:asciiTheme="minorEastAsia" w:hAnsiTheme="minorEastAsia" w:eastAsiaTheme="minorEastAsia" w:cstheme="minorEastAsia"/>
          <w:sz w:val="24"/>
          <w:szCs w:val="24"/>
          <w:lang w:val="en-US" w:eastAsia="zh-CN"/>
        </w:rPr>
      </w:pPr>
      <w:del w:id="254" w:author="向向" w:date="2025-05-27T08:54:14Z">
        <w:r>
          <w:rPr>
            <w:rFonts w:hint="eastAsia" w:asciiTheme="minorEastAsia" w:hAnsiTheme="minorEastAsia" w:eastAsiaTheme="minorEastAsia" w:cstheme="minorEastAsia"/>
            <w:color w:val="FF0000"/>
            <w:sz w:val="24"/>
            <w:szCs w:val="24"/>
            <w:lang w:val="en-US" w:eastAsia="zh-CN"/>
          </w:rPr>
          <w:delText>回复：招标文件已明确不含纱窗</w:delText>
        </w:r>
      </w:del>
    </w:p>
    <w:p w14:paraId="75C95983">
      <w:pPr>
        <w:numPr>
          <w:ilvl w:val="0"/>
          <w:numId w:val="6"/>
        </w:numPr>
        <w:rPr>
          <w:del w:id="255" w:author="向向" w:date="2025-05-27T08:54:14Z"/>
          <w:rFonts w:hint="eastAsia" w:asciiTheme="minorEastAsia" w:hAnsiTheme="minorEastAsia" w:eastAsiaTheme="minorEastAsia" w:cstheme="minorEastAsia"/>
          <w:sz w:val="24"/>
          <w:szCs w:val="24"/>
          <w:lang w:val="en-US" w:eastAsia="zh-CN"/>
        </w:rPr>
      </w:pPr>
      <w:del w:id="256" w:author="向向" w:date="2025-05-27T08:54:14Z">
        <w:r>
          <w:rPr>
            <w:rFonts w:hint="eastAsia" w:asciiTheme="minorEastAsia" w:hAnsiTheme="minorEastAsia" w:eastAsiaTheme="minorEastAsia" w:cstheme="minorEastAsia"/>
            <w:sz w:val="24"/>
            <w:szCs w:val="24"/>
            <w:lang w:val="en-US" w:eastAsia="zh-CN"/>
          </w:rPr>
          <w:delText>卫生间玻璃是否需要磨砂</w:delText>
        </w:r>
      </w:del>
    </w:p>
    <w:p w14:paraId="402F624B">
      <w:pPr>
        <w:numPr>
          <w:ilvl w:val="0"/>
          <w:numId w:val="0"/>
        </w:numPr>
        <w:jc w:val="left"/>
        <w:rPr>
          <w:del w:id="257" w:author="向向" w:date="2025-05-27T08:54:14Z"/>
          <w:rFonts w:hint="eastAsia" w:asciiTheme="minorEastAsia" w:hAnsiTheme="minorEastAsia" w:eastAsiaTheme="minorEastAsia" w:cstheme="minorEastAsia"/>
          <w:sz w:val="24"/>
          <w:szCs w:val="24"/>
          <w:lang w:val="en-US" w:eastAsia="zh-CN"/>
        </w:rPr>
      </w:pPr>
      <w:del w:id="258" w:author="向向" w:date="2025-05-27T08:54:14Z">
        <w:r>
          <w:rPr>
            <w:rFonts w:hint="eastAsia" w:asciiTheme="minorEastAsia" w:hAnsiTheme="minorEastAsia" w:eastAsiaTheme="minorEastAsia" w:cstheme="minorEastAsia"/>
            <w:color w:val="FF0000"/>
            <w:sz w:val="24"/>
            <w:szCs w:val="24"/>
            <w:lang w:val="en-US" w:eastAsia="zh-CN"/>
          </w:rPr>
          <w:delText>回复：不需要，后期如需要业主自己贴膜。</w:delText>
        </w:r>
      </w:del>
    </w:p>
    <w:p w14:paraId="0D7F79C8">
      <w:pPr>
        <w:numPr>
          <w:ilvl w:val="0"/>
          <w:numId w:val="6"/>
        </w:numPr>
        <w:rPr>
          <w:del w:id="259" w:author="向向" w:date="2025-05-27T08:54:14Z"/>
          <w:rFonts w:hint="eastAsia" w:asciiTheme="minorEastAsia" w:hAnsiTheme="minorEastAsia" w:eastAsiaTheme="minorEastAsia" w:cstheme="minorEastAsia"/>
          <w:sz w:val="24"/>
          <w:szCs w:val="24"/>
          <w:lang w:val="en-US" w:eastAsia="zh-CN"/>
        </w:rPr>
      </w:pPr>
      <w:del w:id="260" w:author="向向" w:date="2025-05-27T08:54:14Z">
        <w:r>
          <w:rPr>
            <w:rFonts w:hint="eastAsia" w:asciiTheme="minorEastAsia" w:hAnsiTheme="minorEastAsia" w:eastAsiaTheme="minorEastAsia" w:cstheme="minorEastAsia"/>
            <w:sz w:val="24"/>
            <w:szCs w:val="24"/>
            <w:lang w:val="en-US" w:eastAsia="zh-CN"/>
          </w:rPr>
          <w:delText>图纸已提供对应窗型节点，后期是否若进场是否需要完全按图纸节点外观执行。</w:delText>
        </w:r>
      </w:del>
    </w:p>
    <w:p w14:paraId="3B32351D">
      <w:pPr>
        <w:numPr>
          <w:ilvl w:val="0"/>
          <w:numId w:val="0"/>
        </w:numPr>
        <w:jc w:val="left"/>
        <w:rPr>
          <w:del w:id="261" w:author="向向" w:date="2025-05-27T08:54:14Z"/>
          <w:rFonts w:hint="eastAsia" w:asciiTheme="minorEastAsia" w:hAnsiTheme="minorEastAsia" w:eastAsiaTheme="minorEastAsia" w:cstheme="minorEastAsia"/>
          <w:sz w:val="24"/>
          <w:szCs w:val="24"/>
          <w:lang w:val="en-US" w:eastAsia="zh-CN"/>
        </w:rPr>
      </w:pPr>
      <w:del w:id="262" w:author="向向" w:date="2025-05-27T08:54:14Z">
        <w:r>
          <w:rPr>
            <w:rFonts w:hint="eastAsia" w:asciiTheme="minorEastAsia" w:hAnsiTheme="minorEastAsia" w:eastAsiaTheme="minorEastAsia" w:cstheme="minorEastAsia"/>
            <w:color w:val="FF0000"/>
            <w:sz w:val="24"/>
            <w:szCs w:val="24"/>
            <w:lang w:val="en-US" w:eastAsia="zh-CN"/>
          </w:rPr>
          <w:delText>回复：需要根据型材规格二次深化并报送甲方确认</w:delText>
        </w:r>
      </w:del>
    </w:p>
    <w:p w14:paraId="7317F6C7">
      <w:pPr>
        <w:numPr>
          <w:ilvl w:val="0"/>
          <w:numId w:val="6"/>
        </w:numPr>
        <w:rPr>
          <w:del w:id="263" w:author="向向" w:date="2025-05-27T08:54:14Z"/>
          <w:rFonts w:hint="eastAsia" w:asciiTheme="minorEastAsia" w:hAnsiTheme="minorEastAsia" w:eastAsiaTheme="minorEastAsia" w:cstheme="minorEastAsia"/>
          <w:sz w:val="24"/>
          <w:szCs w:val="24"/>
          <w:highlight w:val="none"/>
          <w:lang w:val="en-US" w:eastAsia="zh-CN"/>
        </w:rPr>
      </w:pPr>
      <w:del w:id="264" w:author="向向" w:date="2025-05-27T08:54:14Z">
        <w:r>
          <w:rPr>
            <w:rFonts w:hint="eastAsia" w:asciiTheme="minorEastAsia" w:hAnsiTheme="minorEastAsia" w:eastAsiaTheme="minorEastAsia" w:cstheme="minorEastAsia"/>
            <w:sz w:val="24"/>
            <w:szCs w:val="24"/>
            <w:highlight w:val="none"/>
            <w:lang w:val="en-US" w:eastAsia="zh-CN"/>
          </w:rPr>
          <w:delText>图纸平面图中大样牵引图与大样图不符，若遇到此情况，以何为准。如1#XC1515</w:delText>
        </w:r>
      </w:del>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49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65" w:author="向向" w:date="2025-05-27T08:54:14Z"/>
        </w:trPr>
        <w:tc>
          <w:tcPr>
            <w:tcW w:w="4261" w:type="dxa"/>
          </w:tcPr>
          <w:p w14:paraId="3034E6DD">
            <w:pPr>
              <w:numPr>
                <w:ilvl w:val="0"/>
                <w:numId w:val="0"/>
              </w:numPr>
              <w:rPr>
                <w:del w:id="266" w:author="向向" w:date="2025-05-27T08:54:14Z"/>
                <w:rFonts w:hint="eastAsia" w:asciiTheme="minorEastAsia" w:hAnsiTheme="minorEastAsia" w:eastAsiaTheme="minorEastAsia" w:cstheme="minorEastAsia"/>
                <w:sz w:val="24"/>
                <w:szCs w:val="24"/>
                <w:vertAlign w:val="baseline"/>
                <w:lang w:val="en-US" w:eastAsia="zh-CN"/>
              </w:rPr>
            </w:pPr>
            <w:del w:id="267" w:author="向向" w:date="2025-05-27T08:54:14Z">
              <w:r>
                <w:rPr>
                  <w:rFonts w:hint="eastAsia" w:asciiTheme="minorEastAsia" w:hAnsiTheme="minorEastAsia" w:eastAsiaTheme="minorEastAsia" w:cstheme="minorEastAsia"/>
                  <w:sz w:val="24"/>
                  <w:szCs w:val="24"/>
                  <w:vertAlign w:val="baseline"/>
                  <w:lang w:val="en-US" w:eastAsia="zh-CN"/>
                </w:rPr>
                <w:delText>1#-03-平面图</w:delText>
              </w:r>
            </w:del>
          </w:p>
        </w:tc>
        <w:tc>
          <w:tcPr>
            <w:tcW w:w="4261" w:type="dxa"/>
          </w:tcPr>
          <w:p w14:paraId="45DB7DAC">
            <w:pPr>
              <w:numPr>
                <w:ilvl w:val="0"/>
                <w:numId w:val="0"/>
              </w:numPr>
              <w:rPr>
                <w:del w:id="268" w:author="向向" w:date="2025-05-27T08:54:14Z"/>
                <w:rFonts w:hint="eastAsia" w:asciiTheme="minorEastAsia" w:hAnsiTheme="minorEastAsia" w:eastAsiaTheme="minorEastAsia" w:cstheme="minorEastAsia"/>
                <w:sz w:val="24"/>
                <w:szCs w:val="24"/>
                <w:vertAlign w:val="baseline"/>
                <w:lang w:val="en-US" w:eastAsia="zh-CN"/>
              </w:rPr>
            </w:pPr>
            <w:del w:id="269" w:author="向向" w:date="2025-05-27T08:54:14Z">
              <w:r>
                <w:rPr>
                  <w:rFonts w:hint="eastAsia" w:asciiTheme="minorEastAsia" w:hAnsiTheme="minorEastAsia" w:eastAsiaTheme="minorEastAsia" w:cstheme="minorEastAsia"/>
                  <w:sz w:val="24"/>
                  <w:szCs w:val="24"/>
                  <w:vertAlign w:val="baseline"/>
                  <w:lang w:val="en-US" w:eastAsia="zh-CN"/>
                </w:rPr>
                <w:delText>1#-05-大样图</w:delText>
              </w:r>
            </w:del>
          </w:p>
        </w:tc>
      </w:tr>
      <w:tr w14:paraId="57EE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70" w:author="向向" w:date="2025-05-27T08:54:14Z"/>
        </w:trPr>
        <w:tc>
          <w:tcPr>
            <w:tcW w:w="4261" w:type="dxa"/>
          </w:tcPr>
          <w:p w14:paraId="0D3312D7">
            <w:pPr>
              <w:numPr>
                <w:ilvl w:val="0"/>
                <w:numId w:val="0"/>
              </w:numPr>
              <w:rPr>
                <w:del w:id="271" w:author="向向" w:date="2025-05-27T08:54:14Z"/>
                <w:rFonts w:hint="eastAsia" w:asciiTheme="minorEastAsia" w:hAnsiTheme="minorEastAsia" w:eastAsiaTheme="minorEastAsia" w:cstheme="minorEastAsia"/>
                <w:sz w:val="24"/>
                <w:szCs w:val="24"/>
              </w:rPr>
            </w:pPr>
            <w:del w:id="272" w:author="向向" w:date="2025-05-27T08:54:14Z">
              <w:r>
                <w:rPr>
                  <w:rFonts w:hint="eastAsia" w:asciiTheme="minorEastAsia" w:hAnsiTheme="minorEastAsia" w:eastAsiaTheme="minorEastAsia" w:cstheme="minorEastAsia"/>
                  <w:sz w:val="24"/>
                  <w:szCs w:val="24"/>
                </w:rPr>
                <w:drawing>
                  <wp:inline distT="0" distB="0" distL="114300" distR="114300">
                    <wp:extent cx="1334770" cy="1314450"/>
                    <wp:effectExtent l="0" t="0" r="6350" b="1143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stretch>
                              <a:fillRect/>
                            </a:stretch>
                          </pic:blipFill>
                          <pic:spPr>
                            <a:xfrm>
                              <a:off x="0" y="0"/>
                              <a:ext cx="1334770" cy="1314450"/>
                            </a:xfrm>
                            <a:prstGeom prst="rect">
                              <a:avLst/>
                            </a:prstGeom>
                            <a:noFill/>
                            <a:ln>
                              <a:noFill/>
                            </a:ln>
                          </pic:spPr>
                        </pic:pic>
                      </a:graphicData>
                    </a:graphic>
                  </wp:inline>
                </w:drawing>
              </w:r>
            </w:del>
          </w:p>
        </w:tc>
        <w:tc>
          <w:tcPr>
            <w:tcW w:w="4261" w:type="dxa"/>
          </w:tcPr>
          <w:p w14:paraId="3351A42C">
            <w:pPr>
              <w:numPr>
                <w:ilvl w:val="0"/>
                <w:numId w:val="0"/>
              </w:numPr>
              <w:rPr>
                <w:del w:id="274" w:author="向向" w:date="2025-05-27T08:54:14Z"/>
                <w:rFonts w:hint="eastAsia" w:asciiTheme="minorEastAsia" w:hAnsiTheme="minorEastAsia" w:eastAsiaTheme="minorEastAsia" w:cstheme="minorEastAsia"/>
                <w:sz w:val="24"/>
                <w:szCs w:val="24"/>
              </w:rPr>
            </w:pPr>
            <w:del w:id="275" w:author="向向" w:date="2025-05-27T08:54:14Z">
              <w:r>
                <w:rPr>
                  <w:rFonts w:hint="eastAsia" w:asciiTheme="minorEastAsia" w:hAnsiTheme="minorEastAsia" w:eastAsiaTheme="minorEastAsia" w:cstheme="minorEastAsia"/>
                  <w:sz w:val="24"/>
                  <w:szCs w:val="24"/>
                </w:rPr>
                <w:drawing>
                  <wp:inline distT="0" distB="0" distL="114300" distR="114300">
                    <wp:extent cx="1445260" cy="1176020"/>
                    <wp:effectExtent l="0" t="0" r="2540" b="1270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1445260" cy="1176020"/>
                            </a:xfrm>
                            <a:prstGeom prst="rect">
                              <a:avLst/>
                            </a:prstGeom>
                            <a:noFill/>
                            <a:ln>
                              <a:noFill/>
                            </a:ln>
                          </pic:spPr>
                        </pic:pic>
                      </a:graphicData>
                    </a:graphic>
                  </wp:inline>
                </w:drawing>
              </w:r>
            </w:del>
          </w:p>
        </w:tc>
      </w:tr>
    </w:tbl>
    <w:p w14:paraId="05B8D916">
      <w:pPr>
        <w:numPr>
          <w:ilvl w:val="0"/>
          <w:numId w:val="0"/>
        </w:numPr>
        <w:jc w:val="left"/>
        <w:rPr>
          <w:del w:id="277" w:author="向向" w:date="2025-05-27T08:54:14Z"/>
          <w:rFonts w:hint="eastAsia" w:asciiTheme="minorEastAsia" w:hAnsiTheme="minorEastAsia" w:eastAsiaTheme="minorEastAsia" w:cstheme="minorEastAsia"/>
          <w:color w:val="auto"/>
          <w:sz w:val="24"/>
          <w:szCs w:val="24"/>
          <w:highlight w:val="red"/>
          <w:lang w:val="en-US" w:eastAsia="zh-CN"/>
        </w:rPr>
      </w:pPr>
      <w:del w:id="278" w:author="向向" w:date="2025-05-27T08:54:14Z">
        <w:r>
          <w:rPr>
            <w:rFonts w:hint="eastAsia" w:asciiTheme="minorEastAsia" w:hAnsiTheme="minorEastAsia" w:eastAsiaTheme="minorEastAsia" w:cstheme="minorEastAsia"/>
            <w:color w:val="FF0000"/>
            <w:sz w:val="24"/>
            <w:szCs w:val="24"/>
            <w:lang w:val="en-US" w:eastAsia="zh-CN"/>
          </w:rPr>
          <w:delText>回复：</w:delText>
        </w:r>
      </w:del>
      <w:del w:id="279" w:author="向向" w:date="2025-05-27T08:54:14Z">
        <w:r>
          <w:rPr>
            <w:rFonts w:hint="eastAsia" w:asciiTheme="minorEastAsia" w:hAnsiTheme="minorEastAsia" w:eastAsiaTheme="minorEastAsia" w:cstheme="minorEastAsia"/>
            <w:color w:val="auto"/>
            <w:sz w:val="24"/>
            <w:szCs w:val="24"/>
            <w:highlight w:val="red"/>
            <w:lang w:val="en-US" w:eastAsia="zh-CN"/>
          </w:rPr>
          <w:delText>按平面图</w:delText>
        </w:r>
      </w:del>
    </w:p>
    <w:p w14:paraId="64450874">
      <w:pPr>
        <w:numPr>
          <w:ilvl w:val="0"/>
          <w:numId w:val="0"/>
        </w:numPr>
        <w:ind w:leftChars="0"/>
        <w:rPr>
          <w:del w:id="280" w:author="向向" w:date="2025-05-27T08:54:14Z"/>
          <w:rFonts w:hint="eastAsia" w:asciiTheme="minorEastAsia" w:hAnsiTheme="minorEastAsia" w:eastAsiaTheme="minorEastAsia" w:cstheme="minorEastAsia"/>
          <w:sz w:val="24"/>
          <w:szCs w:val="24"/>
          <w:lang w:val="en-US" w:eastAsia="zh-CN"/>
        </w:rPr>
      </w:pPr>
    </w:p>
    <w:p w14:paraId="2632C330">
      <w:pPr>
        <w:numPr>
          <w:ilvl w:val="0"/>
          <w:numId w:val="6"/>
        </w:numPr>
        <w:ind w:left="0" w:leftChars="0" w:firstLine="0" w:firstLineChars="0"/>
        <w:rPr>
          <w:del w:id="281" w:author="向向" w:date="2025-05-27T08:54:14Z"/>
          <w:rFonts w:hint="eastAsia" w:asciiTheme="minorEastAsia" w:hAnsiTheme="minorEastAsia" w:eastAsiaTheme="minorEastAsia" w:cstheme="minorEastAsia"/>
          <w:sz w:val="24"/>
          <w:szCs w:val="24"/>
          <w:lang w:val="en-US" w:eastAsia="zh-CN"/>
        </w:rPr>
      </w:pPr>
      <w:del w:id="282" w:author="向向" w:date="2025-05-27T08:54:14Z">
        <w:r>
          <w:rPr>
            <w:rFonts w:hint="eastAsia" w:asciiTheme="minorEastAsia" w:hAnsiTheme="minorEastAsia" w:eastAsiaTheme="minorEastAsia" w:cstheme="minorEastAsia"/>
            <w:sz w:val="24"/>
            <w:szCs w:val="24"/>
            <w:lang w:val="en-US" w:eastAsia="zh-CN"/>
          </w:rPr>
          <w:delText>部分窗型大样深化图中为65系列断桥外平开窗，大样图例中未表明开启符号。请明确该类别窗型，以何为准。如1#XC1515</w:delText>
        </w:r>
      </w:del>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ED5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83" w:author="向向" w:date="2025-05-27T08:54:14Z"/>
        </w:trPr>
        <w:tc>
          <w:tcPr>
            <w:tcW w:w="4261" w:type="dxa"/>
          </w:tcPr>
          <w:p w14:paraId="27A6CDF4">
            <w:pPr>
              <w:numPr>
                <w:ilvl w:val="0"/>
                <w:numId w:val="0"/>
              </w:numPr>
              <w:rPr>
                <w:del w:id="284" w:author="向向" w:date="2025-05-27T08:54:14Z"/>
                <w:rFonts w:hint="eastAsia" w:asciiTheme="minorEastAsia" w:hAnsiTheme="minorEastAsia" w:eastAsiaTheme="minorEastAsia" w:cstheme="minorEastAsia"/>
                <w:sz w:val="24"/>
                <w:szCs w:val="24"/>
                <w:vertAlign w:val="baseline"/>
                <w:lang w:val="en-US" w:eastAsia="zh-CN"/>
              </w:rPr>
            </w:pPr>
            <w:del w:id="285" w:author="向向" w:date="2025-05-27T08:54:14Z">
              <w:r>
                <w:rPr>
                  <w:rFonts w:hint="eastAsia" w:asciiTheme="minorEastAsia" w:hAnsiTheme="minorEastAsia" w:eastAsiaTheme="minorEastAsia" w:cstheme="minorEastAsia"/>
                  <w:sz w:val="24"/>
                  <w:szCs w:val="24"/>
                  <w:vertAlign w:val="baseline"/>
                  <w:lang w:val="en-US" w:eastAsia="zh-CN"/>
                </w:rPr>
                <w:delText>例：型材部分为65系列断桥外平开窗，大样图无开启符号。</w:delText>
              </w:r>
            </w:del>
          </w:p>
        </w:tc>
        <w:tc>
          <w:tcPr>
            <w:tcW w:w="4261" w:type="dxa"/>
          </w:tcPr>
          <w:p w14:paraId="0931CA28">
            <w:pPr>
              <w:numPr>
                <w:ilvl w:val="0"/>
                <w:numId w:val="0"/>
              </w:numPr>
              <w:rPr>
                <w:del w:id="286" w:author="向向" w:date="2025-05-27T08:54:14Z"/>
                <w:rFonts w:hint="eastAsia" w:asciiTheme="minorEastAsia" w:hAnsiTheme="minorEastAsia" w:eastAsiaTheme="minorEastAsia" w:cstheme="minorEastAsia"/>
                <w:sz w:val="24"/>
                <w:szCs w:val="24"/>
                <w:vertAlign w:val="baseline"/>
                <w:lang w:val="en-US" w:eastAsia="zh-CN"/>
              </w:rPr>
            </w:pPr>
            <w:del w:id="287" w:author="向向" w:date="2025-05-27T08:54:14Z">
              <w:r>
                <w:rPr>
                  <w:rFonts w:hint="eastAsia" w:asciiTheme="minorEastAsia" w:hAnsiTheme="minorEastAsia" w:eastAsiaTheme="minorEastAsia" w:cstheme="minorEastAsia"/>
                  <w:sz w:val="24"/>
                  <w:szCs w:val="24"/>
                </w:rPr>
                <w:drawing>
                  <wp:inline distT="0" distB="0" distL="114300" distR="114300">
                    <wp:extent cx="4199255" cy="3239135"/>
                    <wp:effectExtent l="0" t="0" r="6985"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stretch>
                              <a:fillRect/>
                            </a:stretch>
                          </pic:blipFill>
                          <pic:spPr>
                            <a:xfrm>
                              <a:off x="0" y="0"/>
                              <a:ext cx="4199255" cy="3239135"/>
                            </a:xfrm>
                            <a:prstGeom prst="rect">
                              <a:avLst/>
                            </a:prstGeom>
                            <a:noFill/>
                            <a:ln>
                              <a:noFill/>
                            </a:ln>
                          </pic:spPr>
                        </pic:pic>
                      </a:graphicData>
                    </a:graphic>
                  </wp:inline>
                </w:drawing>
              </w:r>
            </w:del>
          </w:p>
        </w:tc>
      </w:tr>
    </w:tbl>
    <w:p w14:paraId="3221F5DD">
      <w:pPr>
        <w:numPr>
          <w:ilvl w:val="0"/>
          <w:numId w:val="0"/>
        </w:numPr>
        <w:jc w:val="left"/>
        <w:rPr>
          <w:del w:id="289" w:author="向向" w:date="2025-05-27T08:54:14Z"/>
          <w:rFonts w:hint="eastAsia" w:asciiTheme="minorEastAsia" w:hAnsiTheme="minorEastAsia" w:eastAsiaTheme="minorEastAsia" w:cstheme="minorEastAsia"/>
          <w:color w:val="FF0000"/>
          <w:sz w:val="24"/>
          <w:szCs w:val="24"/>
          <w:lang w:val="en-US" w:eastAsia="zh-CN"/>
        </w:rPr>
      </w:pPr>
      <w:del w:id="290" w:author="向向" w:date="2025-05-27T08:54:14Z">
        <w:r>
          <w:rPr>
            <w:rFonts w:hint="eastAsia" w:asciiTheme="minorEastAsia" w:hAnsiTheme="minorEastAsia" w:eastAsiaTheme="minorEastAsia" w:cstheme="minorEastAsia"/>
            <w:color w:val="FF0000"/>
            <w:sz w:val="24"/>
            <w:szCs w:val="24"/>
            <w:lang w:val="en-US" w:eastAsia="zh-CN"/>
          </w:rPr>
          <w:delText>回复：该窗为配套用房固定窗，无需开窗</w:delText>
        </w:r>
      </w:del>
    </w:p>
    <w:p w14:paraId="352722BE">
      <w:pPr>
        <w:numPr>
          <w:ilvl w:val="0"/>
          <w:numId w:val="0"/>
        </w:numPr>
        <w:ind w:leftChars="0"/>
        <w:rPr>
          <w:del w:id="291" w:author="向向" w:date="2025-05-27T08:54:14Z"/>
          <w:rFonts w:hint="eastAsia" w:asciiTheme="minorEastAsia" w:hAnsiTheme="minorEastAsia" w:eastAsiaTheme="minorEastAsia" w:cstheme="minorEastAsia"/>
          <w:sz w:val="24"/>
          <w:szCs w:val="24"/>
          <w:vertAlign w:val="baseline"/>
          <w:lang w:val="en-US" w:eastAsia="zh-CN"/>
        </w:rPr>
      </w:pPr>
    </w:p>
    <w:p w14:paraId="47790D18">
      <w:pPr>
        <w:numPr>
          <w:ilvl w:val="0"/>
          <w:numId w:val="6"/>
        </w:numPr>
        <w:ind w:left="0" w:leftChars="0" w:firstLine="0" w:firstLineChars="0"/>
        <w:rPr>
          <w:del w:id="292" w:author="向向" w:date="2025-05-27T08:54:14Z"/>
          <w:rFonts w:hint="eastAsia" w:asciiTheme="minorEastAsia" w:hAnsiTheme="minorEastAsia" w:eastAsiaTheme="minorEastAsia" w:cstheme="minorEastAsia"/>
          <w:sz w:val="24"/>
          <w:szCs w:val="24"/>
          <w:vertAlign w:val="baseline"/>
          <w:lang w:val="en-US" w:eastAsia="zh-CN"/>
        </w:rPr>
      </w:pPr>
      <w:del w:id="293" w:author="向向" w:date="2025-05-27T08:54:14Z">
        <w:r>
          <w:rPr>
            <w:rFonts w:hint="eastAsia" w:asciiTheme="minorEastAsia" w:hAnsiTheme="minorEastAsia" w:eastAsiaTheme="minorEastAsia" w:cstheme="minorEastAsia"/>
            <w:sz w:val="24"/>
            <w:szCs w:val="24"/>
            <w:lang w:val="en-US" w:eastAsia="zh-CN"/>
          </w:rPr>
          <w:delText>部分窗型平面标注与大样牵引不符，该类窗型以何为准。</w:delText>
        </w:r>
      </w:del>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F77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94" w:author="向向" w:date="2025-05-27T08:54:14Z"/>
        </w:trPr>
        <w:tc>
          <w:tcPr>
            <w:tcW w:w="4261" w:type="dxa"/>
          </w:tcPr>
          <w:p w14:paraId="13585347">
            <w:pPr>
              <w:numPr>
                <w:ilvl w:val="0"/>
                <w:numId w:val="0"/>
              </w:numPr>
              <w:rPr>
                <w:del w:id="295" w:author="向向" w:date="2025-05-27T08:54:14Z"/>
                <w:rFonts w:hint="eastAsia" w:asciiTheme="minorEastAsia" w:hAnsiTheme="minorEastAsia" w:eastAsiaTheme="minorEastAsia" w:cstheme="minorEastAsia"/>
                <w:sz w:val="24"/>
                <w:szCs w:val="24"/>
                <w:vertAlign w:val="baseline"/>
                <w:lang w:val="en-US" w:eastAsia="zh-CN"/>
              </w:rPr>
            </w:pPr>
            <w:del w:id="296" w:author="向向" w:date="2025-05-27T08:54:14Z">
              <w:r>
                <w:rPr>
                  <w:rFonts w:hint="eastAsia" w:asciiTheme="minorEastAsia" w:hAnsiTheme="minorEastAsia" w:eastAsiaTheme="minorEastAsia" w:cstheme="minorEastAsia"/>
                  <w:sz w:val="24"/>
                  <w:szCs w:val="24"/>
                  <w:vertAlign w:val="baseline"/>
                  <w:lang w:val="en-US" w:eastAsia="zh-CN"/>
                </w:rPr>
                <w:delText>例：1#-03-平面图：四、六层平面图中北侧厨房窗号为C1515,牵引图为C1215,且洞口宽度为1200mm。</w:delText>
              </w:r>
            </w:del>
          </w:p>
        </w:tc>
        <w:tc>
          <w:tcPr>
            <w:tcW w:w="4261" w:type="dxa"/>
          </w:tcPr>
          <w:p w14:paraId="0F9BD3CC">
            <w:pPr>
              <w:numPr>
                <w:ilvl w:val="0"/>
                <w:numId w:val="0"/>
              </w:numPr>
              <w:rPr>
                <w:del w:id="297" w:author="向向" w:date="2025-05-27T08:54:14Z"/>
                <w:rFonts w:hint="eastAsia" w:asciiTheme="minorEastAsia" w:hAnsiTheme="minorEastAsia" w:eastAsiaTheme="minorEastAsia" w:cstheme="minorEastAsia"/>
                <w:sz w:val="24"/>
                <w:szCs w:val="24"/>
                <w:vertAlign w:val="baseline"/>
                <w:lang w:val="en-US" w:eastAsia="zh-CN"/>
              </w:rPr>
            </w:pPr>
            <w:del w:id="298" w:author="向向" w:date="2025-05-27T08:54:14Z">
              <w:r>
                <w:rPr>
                  <w:rFonts w:hint="eastAsia" w:asciiTheme="minorEastAsia" w:hAnsiTheme="minorEastAsia" w:eastAsiaTheme="minorEastAsia" w:cstheme="minorEastAsia"/>
                  <w:sz w:val="24"/>
                  <w:szCs w:val="24"/>
                </w:rPr>
                <w:drawing>
                  <wp:inline distT="0" distB="0" distL="114300" distR="114300">
                    <wp:extent cx="472440" cy="935990"/>
                    <wp:effectExtent l="0" t="0" r="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0"/>
                            <a:stretch>
                              <a:fillRect/>
                            </a:stretch>
                          </pic:blipFill>
                          <pic:spPr>
                            <a:xfrm>
                              <a:off x="0" y="0"/>
                              <a:ext cx="472440" cy="935990"/>
                            </a:xfrm>
                            <a:prstGeom prst="rect">
                              <a:avLst/>
                            </a:prstGeom>
                            <a:noFill/>
                            <a:ln>
                              <a:noFill/>
                            </a:ln>
                          </pic:spPr>
                        </pic:pic>
                      </a:graphicData>
                    </a:graphic>
                  </wp:inline>
                </w:drawing>
              </w:r>
            </w:del>
          </w:p>
        </w:tc>
      </w:tr>
    </w:tbl>
    <w:p w14:paraId="34DAF688">
      <w:pPr>
        <w:numPr>
          <w:ilvl w:val="0"/>
          <w:numId w:val="0"/>
        </w:numPr>
        <w:ind w:leftChars="0"/>
        <w:rPr>
          <w:del w:id="300" w:author="向向" w:date="2025-05-27T08:54:14Z"/>
          <w:rFonts w:hint="eastAsia" w:asciiTheme="minorEastAsia" w:hAnsiTheme="minorEastAsia" w:eastAsiaTheme="minorEastAsia" w:cstheme="minorEastAsia"/>
          <w:sz w:val="24"/>
          <w:szCs w:val="24"/>
          <w:vertAlign w:val="baseline"/>
          <w:lang w:val="en-US" w:eastAsia="zh-CN"/>
        </w:rPr>
      </w:pPr>
      <w:del w:id="301" w:author="向向" w:date="2025-05-27T08:54:14Z">
        <w:r>
          <w:rPr>
            <w:rFonts w:hint="eastAsia" w:asciiTheme="minorEastAsia" w:hAnsiTheme="minorEastAsia" w:eastAsiaTheme="minorEastAsia" w:cstheme="minorEastAsia"/>
            <w:sz w:val="24"/>
            <w:szCs w:val="24"/>
            <w:vertAlign w:val="baseline"/>
            <w:lang w:val="en-US" w:eastAsia="zh-CN"/>
          </w:rPr>
          <w:delText>回复：</w:delText>
        </w:r>
      </w:del>
      <w:del w:id="302" w:author="向向" w:date="2025-05-27T08:54:14Z">
        <w:r>
          <w:rPr>
            <w:rFonts w:hint="eastAsia" w:asciiTheme="minorEastAsia" w:hAnsiTheme="minorEastAsia" w:eastAsiaTheme="minorEastAsia" w:cstheme="minorEastAsia"/>
            <w:color w:val="FF0000"/>
            <w:sz w:val="24"/>
            <w:szCs w:val="24"/>
            <w:lang w:val="en-US" w:eastAsia="zh-CN"/>
          </w:rPr>
          <w:delText>回复：</w:delText>
        </w:r>
      </w:del>
      <w:del w:id="303" w:author="向向" w:date="2025-05-27T08:54:14Z">
        <w:r>
          <w:rPr>
            <w:rFonts w:hint="eastAsia" w:asciiTheme="minorEastAsia" w:hAnsiTheme="minorEastAsia" w:eastAsiaTheme="minorEastAsia" w:cstheme="minorEastAsia"/>
            <w:sz w:val="24"/>
            <w:szCs w:val="24"/>
            <w:lang w:val="en-US" w:eastAsia="zh-CN"/>
          </w:rPr>
          <w:delText>C1215</w:delText>
        </w:r>
      </w:del>
    </w:p>
    <w:p w14:paraId="5582477E">
      <w:pPr>
        <w:numPr>
          <w:ilvl w:val="0"/>
          <w:numId w:val="6"/>
        </w:numPr>
        <w:ind w:left="0" w:leftChars="0" w:firstLine="0" w:firstLineChars="0"/>
        <w:rPr>
          <w:del w:id="304" w:author="向向" w:date="2025-05-27T08:54:14Z"/>
          <w:rFonts w:hint="eastAsia" w:asciiTheme="minorEastAsia" w:hAnsiTheme="minorEastAsia" w:eastAsiaTheme="minorEastAsia" w:cstheme="minorEastAsia"/>
          <w:sz w:val="24"/>
          <w:szCs w:val="24"/>
          <w:vertAlign w:val="baseline"/>
          <w:lang w:val="en-US" w:eastAsia="zh-CN"/>
        </w:rPr>
      </w:pPr>
      <w:del w:id="305" w:author="向向" w:date="2025-05-27T08:54:14Z">
        <w:r>
          <w:rPr>
            <w:rFonts w:hint="eastAsia" w:asciiTheme="minorEastAsia" w:hAnsiTheme="minorEastAsia" w:eastAsiaTheme="minorEastAsia" w:cstheme="minorEastAsia"/>
            <w:sz w:val="24"/>
            <w:szCs w:val="24"/>
            <w:lang w:val="en-US" w:eastAsia="zh-CN"/>
          </w:rPr>
          <w:delText>图纸中有同窗号不同窗型，清单未区分。如C1215</w:delText>
        </w:r>
      </w:del>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D06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06" w:author="向向" w:date="2025-05-27T08:54:14Z"/>
        </w:trPr>
        <w:tc>
          <w:tcPr>
            <w:tcW w:w="4261" w:type="dxa"/>
          </w:tcPr>
          <w:p w14:paraId="567F0A54">
            <w:pPr>
              <w:numPr>
                <w:ilvl w:val="0"/>
                <w:numId w:val="0"/>
              </w:numPr>
              <w:rPr>
                <w:del w:id="307" w:author="向向" w:date="2025-05-27T08:54:14Z"/>
                <w:rFonts w:hint="eastAsia" w:asciiTheme="minorEastAsia" w:hAnsiTheme="minorEastAsia" w:eastAsiaTheme="minorEastAsia" w:cstheme="minorEastAsia"/>
                <w:sz w:val="24"/>
                <w:szCs w:val="24"/>
                <w:vertAlign w:val="baseline"/>
                <w:lang w:val="en-US" w:eastAsia="zh-CN"/>
              </w:rPr>
            </w:pPr>
            <w:del w:id="308" w:author="向向" w:date="2025-05-27T08:54:14Z">
              <w:r>
                <w:rPr>
                  <w:rFonts w:hint="eastAsia" w:asciiTheme="minorEastAsia" w:hAnsiTheme="minorEastAsia" w:eastAsiaTheme="minorEastAsia" w:cstheme="minorEastAsia"/>
                  <w:sz w:val="24"/>
                  <w:szCs w:val="24"/>
                  <w:vertAlign w:val="baseline"/>
                  <w:lang w:val="en-US" w:eastAsia="zh-CN"/>
                </w:rPr>
                <w:delText>厨房位置为悬窗</w:delText>
              </w:r>
            </w:del>
            <w:del w:id="309" w:author="向向" w:date="2025-05-27T08:54:14Z">
              <w:r>
                <w:rPr>
                  <w:rFonts w:hint="eastAsia" w:asciiTheme="minorEastAsia" w:hAnsiTheme="minorEastAsia" w:eastAsiaTheme="minorEastAsia" w:cstheme="minorEastAsia"/>
                  <w:sz w:val="24"/>
                  <w:szCs w:val="24"/>
                </w:rPr>
                <w:drawing>
                  <wp:inline distT="0" distB="0" distL="114300" distR="114300">
                    <wp:extent cx="1278255" cy="1253490"/>
                    <wp:effectExtent l="0" t="0" r="1905" b="1143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1"/>
                            <a:stretch>
                              <a:fillRect/>
                            </a:stretch>
                          </pic:blipFill>
                          <pic:spPr>
                            <a:xfrm>
                              <a:off x="0" y="0"/>
                              <a:ext cx="1278255" cy="1253490"/>
                            </a:xfrm>
                            <a:prstGeom prst="rect">
                              <a:avLst/>
                            </a:prstGeom>
                            <a:noFill/>
                            <a:ln>
                              <a:noFill/>
                            </a:ln>
                          </pic:spPr>
                        </pic:pic>
                      </a:graphicData>
                    </a:graphic>
                  </wp:inline>
                </w:drawing>
              </w:r>
            </w:del>
          </w:p>
        </w:tc>
        <w:tc>
          <w:tcPr>
            <w:tcW w:w="4261" w:type="dxa"/>
          </w:tcPr>
          <w:p w14:paraId="55E17CAD">
            <w:pPr>
              <w:numPr>
                <w:ilvl w:val="0"/>
                <w:numId w:val="0"/>
              </w:numPr>
              <w:rPr>
                <w:del w:id="311" w:author="向向" w:date="2025-05-27T08:54:14Z"/>
                <w:rFonts w:hint="eastAsia" w:asciiTheme="minorEastAsia" w:hAnsiTheme="minorEastAsia" w:eastAsiaTheme="minorEastAsia" w:cstheme="minorEastAsia"/>
                <w:sz w:val="24"/>
                <w:szCs w:val="24"/>
                <w:vertAlign w:val="baseline"/>
                <w:lang w:val="en-US" w:eastAsia="zh-CN"/>
              </w:rPr>
            </w:pPr>
            <w:del w:id="312" w:author="向向" w:date="2025-05-27T08:54:14Z">
              <w:r>
                <w:rPr>
                  <w:rFonts w:hint="eastAsia" w:asciiTheme="minorEastAsia" w:hAnsiTheme="minorEastAsia" w:eastAsiaTheme="minorEastAsia" w:cstheme="minorEastAsia"/>
                  <w:sz w:val="24"/>
                  <w:szCs w:val="24"/>
                  <w:vertAlign w:val="baseline"/>
                  <w:lang w:val="en-US" w:eastAsia="zh-CN"/>
                </w:rPr>
                <w:delText>屋顶位置为平开窗</w:delText>
              </w:r>
            </w:del>
            <w:del w:id="313" w:author="向向" w:date="2025-05-27T08:54:14Z">
              <w:r>
                <w:rPr>
                  <w:rFonts w:hint="eastAsia" w:asciiTheme="minorEastAsia" w:hAnsiTheme="minorEastAsia" w:eastAsiaTheme="minorEastAsia" w:cstheme="minorEastAsia"/>
                  <w:sz w:val="24"/>
                  <w:szCs w:val="24"/>
                </w:rPr>
                <w:drawing>
                  <wp:inline distT="0" distB="0" distL="114300" distR="114300">
                    <wp:extent cx="1267460" cy="1604010"/>
                    <wp:effectExtent l="0" t="0" r="12700" b="1143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2"/>
                            <a:stretch>
                              <a:fillRect/>
                            </a:stretch>
                          </pic:blipFill>
                          <pic:spPr>
                            <a:xfrm>
                              <a:off x="0" y="0"/>
                              <a:ext cx="1267460" cy="1604010"/>
                            </a:xfrm>
                            <a:prstGeom prst="rect">
                              <a:avLst/>
                            </a:prstGeom>
                            <a:noFill/>
                            <a:ln>
                              <a:noFill/>
                            </a:ln>
                          </pic:spPr>
                        </pic:pic>
                      </a:graphicData>
                    </a:graphic>
                  </wp:inline>
                </w:drawing>
              </w:r>
            </w:del>
          </w:p>
        </w:tc>
      </w:tr>
    </w:tbl>
    <w:p w14:paraId="138595A6">
      <w:pPr>
        <w:numPr>
          <w:ilvl w:val="0"/>
          <w:numId w:val="0"/>
        </w:numPr>
        <w:jc w:val="left"/>
        <w:rPr>
          <w:del w:id="315" w:author="向向" w:date="2025-05-27T08:54:14Z"/>
          <w:rFonts w:hint="eastAsia" w:asciiTheme="minorEastAsia" w:hAnsiTheme="minorEastAsia" w:eastAsiaTheme="minorEastAsia" w:cstheme="minorEastAsia"/>
          <w:sz w:val="24"/>
          <w:szCs w:val="24"/>
          <w:vertAlign w:val="baseline"/>
          <w:lang w:val="en-US" w:eastAsia="zh-CN"/>
        </w:rPr>
      </w:pPr>
      <w:del w:id="316" w:author="向向" w:date="2025-05-27T08:54:14Z">
        <w:r>
          <w:rPr>
            <w:rFonts w:hint="eastAsia" w:asciiTheme="minorEastAsia" w:hAnsiTheme="minorEastAsia" w:eastAsiaTheme="minorEastAsia" w:cstheme="minorEastAsia"/>
            <w:color w:val="FF0000"/>
            <w:sz w:val="24"/>
            <w:szCs w:val="24"/>
            <w:lang w:val="en-US" w:eastAsia="zh-CN"/>
          </w:rPr>
          <w:delText>回复：厨房调整为平开窗，图纸后期更新</w:delText>
        </w:r>
      </w:del>
    </w:p>
    <w:p w14:paraId="4C9B2DAB">
      <w:pPr>
        <w:numPr>
          <w:ilvl w:val="0"/>
          <w:numId w:val="6"/>
        </w:numPr>
        <w:ind w:left="0" w:leftChars="0" w:firstLine="0" w:firstLineChars="0"/>
        <w:rPr>
          <w:del w:id="317" w:author="向向" w:date="2025-05-27T08:54:14Z"/>
          <w:rFonts w:hint="eastAsia" w:asciiTheme="minorEastAsia" w:hAnsiTheme="minorEastAsia" w:eastAsiaTheme="minorEastAsia" w:cstheme="minorEastAsia"/>
          <w:sz w:val="24"/>
          <w:szCs w:val="24"/>
          <w:vertAlign w:val="baseline"/>
          <w:lang w:val="en-US" w:eastAsia="zh-CN"/>
        </w:rPr>
      </w:pPr>
      <w:del w:id="318" w:author="向向" w:date="2025-05-27T08:54:14Z">
        <w:r>
          <w:rPr>
            <w:rFonts w:hint="eastAsia" w:asciiTheme="minorEastAsia" w:hAnsiTheme="minorEastAsia" w:eastAsiaTheme="minorEastAsia" w:cstheme="minorEastAsia"/>
            <w:sz w:val="24"/>
            <w:szCs w:val="24"/>
            <w:lang w:val="en-US" w:eastAsia="zh-CN"/>
          </w:rPr>
          <w:delText>请贵司明确本项目玻璃使用标准是以清单为准还是以大样为准,以下部分为部分型材系列及玻璃规格疑问</w:delText>
        </w:r>
      </w:del>
    </w:p>
    <w:p w14:paraId="73780A22">
      <w:pPr>
        <w:numPr>
          <w:ilvl w:val="0"/>
          <w:numId w:val="7"/>
        </w:numPr>
        <w:ind w:left="425" w:leftChars="0" w:hanging="425" w:firstLineChars="0"/>
        <w:rPr>
          <w:del w:id="319" w:author="向向" w:date="2025-05-27T08:54:14Z"/>
          <w:rFonts w:hint="eastAsia" w:asciiTheme="minorEastAsia" w:hAnsiTheme="minorEastAsia" w:eastAsiaTheme="minorEastAsia" w:cstheme="minorEastAsia"/>
          <w:sz w:val="24"/>
          <w:szCs w:val="24"/>
          <w:vertAlign w:val="baseline"/>
          <w:lang w:val="en-US" w:eastAsia="zh-CN"/>
        </w:rPr>
      </w:pPr>
      <w:del w:id="320" w:author="向向" w:date="2025-05-27T08:54:14Z">
        <w:r>
          <w:rPr>
            <w:rFonts w:hint="eastAsia" w:asciiTheme="minorEastAsia" w:hAnsiTheme="minorEastAsia" w:eastAsiaTheme="minorEastAsia" w:cstheme="minorEastAsia"/>
            <w:sz w:val="24"/>
            <w:szCs w:val="24"/>
            <w:lang w:val="en-US" w:eastAsia="zh-CN"/>
          </w:rPr>
          <w:delText>图纸大样中1#3#C2724大样为固定窗，窗型为55断桥推拉窗，清单中为65断桥推拉窗。请明确该窗型具体做法。</w:delText>
        </w:r>
      </w:del>
    </w:p>
    <w:p w14:paraId="772BEEC9">
      <w:pPr>
        <w:numPr>
          <w:ilvl w:val="0"/>
          <w:numId w:val="0"/>
        </w:numPr>
        <w:jc w:val="left"/>
        <w:rPr>
          <w:del w:id="321" w:author="向向" w:date="2025-05-27T08:54:14Z"/>
          <w:rFonts w:hint="eastAsia" w:asciiTheme="minorEastAsia" w:hAnsiTheme="minorEastAsia" w:cstheme="minorEastAsia"/>
          <w:sz w:val="24"/>
          <w:szCs w:val="24"/>
          <w:lang w:val="en-US" w:eastAsia="zh-CN"/>
        </w:rPr>
      </w:pPr>
      <w:del w:id="322" w:author="向向" w:date="2025-05-27T08:54:14Z">
        <w:r>
          <w:rPr>
            <w:rFonts w:hint="eastAsia" w:asciiTheme="minorEastAsia" w:hAnsiTheme="minorEastAsia" w:eastAsiaTheme="minorEastAsia" w:cstheme="minorEastAsia"/>
            <w:color w:val="FF0000"/>
            <w:sz w:val="24"/>
            <w:szCs w:val="24"/>
            <w:lang w:val="en-US" w:eastAsia="zh-CN"/>
          </w:rPr>
          <w:delText>回复：65系列固定窗</w:delText>
        </w:r>
      </w:del>
    </w:p>
    <w:p w14:paraId="079D592A">
      <w:pPr>
        <w:numPr>
          <w:ilvl w:val="0"/>
          <w:numId w:val="7"/>
        </w:numPr>
        <w:ind w:left="425" w:leftChars="0" w:hanging="425" w:firstLineChars="0"/>
        <w:rPr>
          <w:del w:id="323" w:author="向向" w:date="2025-05-27T08:54:14Z"/>
          <w:rFonts w:hint="eastAsia" w:asciiTheme="minorEastAsia" w:hAnsiTheme="minorEastAsia" w:eastAsiaTheme="minorEastAsia" w:cstheme="minorEastAsia"/>
          <w:sz w:val="24"/>
          <w:szCs w:val="24"/>
          <w:vertAlign w:val="baseline"/>
          <w:lang w:val="en-US" w:eastAsia="zh-CN"/>
        </w:rPr>
      </w:pPr>
      <w:del w:id="324" w:author="向向" w:date="2025-05-27T08:54:14Z">
        <w:r>
          <w:rPr>
            <w:rFonts w:hint="eastAsia" w:asciiTheme="minorEastAsia" w:hAnsiTheme="minorEastAsia" w:eastAsiaTheme="minorEastAsia" w:cstheme="minorEastAsia"/>
            <w:sz w:val="24"/>
            <w:szCs w:val="24"/>
            <w:vertAlign w:val="baseline"/>
            <w:lang w:val="en-US" w:eastAsia="zh-CN"/>
          </w:rPr>
          <w:delText>标准节点图中未包含65断桥推拉窗/55断桥推拉窗做法，若包含该窗型，请提供参考节点</w:delText>
        </w:r>
      </w:del>
    </w:p>
    <w:p w14:paraId="3E8BDF18">
      <w:pPr>
        <w:numPr>
          <w:ilvl w:val="0"/>
          <w:numId w:val="0"/>
        </w:numPr>
        <w:jc w:val="left"/>
        <w:rPr>
          <w:del w:id="325" w:author="向向" w:date="2025-05-27T08:54:14Z"/>
          <w:rFonts w:hint="eastAsia" w:asciiTheme="minorEastAsia" w:hAnsiTheme="minorEastAsia" w:cstheme="minorEastAsia"/>
          <w:sz w:val="24"/>
          <w:szCs w:val="24"/>
          <w:lang w:val="en-US" w:eastAsia="zh-CN"/>
        </w:rPr>
      </w:pPr>
      <w:del w:id="326" w:author="向向" w:date="2025-05-27T08:54:14Z">
        <w:r>
          <w:rPr>
            <w:rFonts w:hint="eastAsia" w:asciiTheme="minorEastAsia" w:hAnsiTheme="minorEastAsia" w:eastAsiaTheme="minorEastAsia" w:cstheme="minorEastAsia"/>
            <w:color w:val="FF0000"/>
            <w:sz w:val="24"/>
            <w:szCs w:val="24"/>
            <w:lang w:val="en-US" w:eastAsia="zh-CN"/>
          </w:rPr>
          <w:delText>回复：型材未确定，需乙方提供样品共甲方认样，原节点仅供参考；按窗型分割执行即可。</w:delText>
        </w:r>
      </w:del>
    </w:p>
    <w:p w14:paraId="648692B6">
      <w:pPr>
        <w:numPr>
          <w:ilvl w:val="0"/>
          <w:numId w:val="7"/>
        </w:numPr>
        <w:ind w:left="425" w:leftChars="0" w:hanging="425" w:firstLineChars="0"/>
        <w:rPr>
          <w:del w:id="327" w:author="向向" w:date="2025-05-27T08:54:14Z"/>
          <w:rFonts w:hint="eastAsia" w:asciiTheme="minorEastAsia" w:hAnsiTheme="minorEastAsia" w:eastAsiaTheme="minorEastAsia" w:cstheme="minorEastAsia"/>
          <w:sz w:val="24"/>
          <w:szCs w:val="24"/>
          <w:lang w:val="en-US" w:eastAsia="zh-CN"/>
        </w:rPr>
      </w:pPr>
      <w:del w:id="328" w:author="向向" w:date="2025-05-27T08:54:14Z">
        <w:r>
          <w:rPr>
            <w:rFonts w:hint="eastAsia" w:asciiTheme="minorEastAsia" w:hAnsiTheme="minorEastAsia" w:eastAsiaTheme="minorEastAsia" w:cstheme="minorEastAsia"/>
            <w:sz w:val="24"/>
            <w:szCs w:val="24"/>
            <w:lang w:val="en-US" w:eastAsia="zh-CN"/>
          </w:rPr>
          <w:delText>图纸大样中1#C2724、1#2#C1211、2#C1124、2#C1215、2#C1209玻璃规格为5+9+5单银中空玻璃，清单中为5+9+5+9+5单银中空玻璃。请明确该窗型玻璃做法</w:delText>
        </w:r>
      </w:del>
    </w:p>
    <w:p w14:paraId="22213904">
      <w:pPr>
        <w:numPr>
          <w:ilvl w:val="0"/>
          <w:numId w:val="0"/>
        </w:numPr>
        <w:jc w:val="left"/>
        <w:rPr>
          <w:del w:id="329" w:author="向向" w:date="2025-05-27T08:54:14Z"/>
          <w:rFonts w:hint="eastAsia" w:asciiTheme="minorEastAsia" w:hAnsiTheme="minorEastAsia" w:eastAsiaTheme="minorEastAsia" w:cstheme="minorEastAsia"/>
          <w:color w:val="FF0000"/>
          <w:sz w:val="24"/>
          <w:szCs w:val="24"/>
          <w:lang w:val="en-US" w:eastAsia="zh-CN"/>
        </w:rPr>
      </w:pPr>
      <w:del w:id="330" w:author="向向" w:date="2025-05-27T08:54:14Z">
        <w:r>
          <w:rPr>
            <w:rFonts w:hint="eastAsia" w:asciiTheme="minorEastAsia" w:hAnsiTheme="minorEastAsia" w:eastAsiaTheme="minorEastAsia" w:cstheme="minorEastAsia"/>
            <w:color w:val="FF0000"/>
            <w:sz w:val="24"/>
            <w:szCs w:val="24"/>
            <w:lang w:val="en-US" w:eastAsia="zh-CN"/>
          </w:rPr>
          <w:delText>回复：1#C2724为5+9+5+9+5单银中空玻璃；2#C1215、2#C1124、2#C1209、1#2#C1211为5+9+5单银中空玻璃；</w:delText>
        </w:r>
      </w:del>
    </w:p>
    <w:p w14:paraId="3098261F">
      <w:pPr>
        <w:numPr>
          <w:ilvl w:val="0"/>
          <w:numId w:val="7"/>
        </w:numPr>
        <w:ind w:left="425" w:leftChars="0" w:hanging="425" w:firstLineChars="0"/>
        <w:rPr>
          <w:del w:id="331" w:author="向向" w:date="2025-05-27T08:54:14Z"/>
          <w:rFonts w:hint="eastAsia" w:asciiTheme="minorEastAsia" w:hAnsiTheme="minorEastAsia" w:eastAsiaTheme="minorEastAsia" w:cstheme="minorEastAsia"/>
          <w:sz w:val="24"/>
          <w:szCs w:val="24"/>
          <w:lang w:val="en-US" w:eastAsia="zh-CN"/>
        </w:rPr>
      </w:pPr>
      <w:del w:id="332" w:author="向向" w:date="2025-05-27T08:54:14Z">
        <w:r>
          <w:rPr>
            <w:rFonts w:hint="eastAsia" w:asciiTheme="minorEastAsia" w:hAnsiTheme="minorEastAsia" w:eastAsiaTheme="minorEastAsia" w:cstheme="minorEastAsia"/>
            <w:sz w:val="24"/>
            <w:szCs w:val="24"/>
            <w:lang w:val="en-US" w:eastAsia="zh-CN"/>
          </w:rPr>
          <w:delText>图纸大样中2#C1124玻璃规格为5+9+5单银中空玻璃，清单中为5+9+5+9+5中空玻璃。请明确该窗型玻璃做法</w:delText>
        </w:r>
      </w:del>
    </w:p>
    <w:p w14:paraId="4D289963">
      <w:pPr>
        <w:numPr>
          <w:ilvl w:val="0"/>
          <w:numId w:val="0"/>
        </w:numPr>
        <w:jc w:val="left"/>
        <w:rPr>
          <w:del w:id="333" w:author="向向" w:date="2025-05-27T08:54:14Z"/>
          <w:rFonts w:hint="eastAsia" w:asciiTheme="minorEastAsia" w:hAnsiTheme="minorEastAsia" w:cstheme="minorEastAsia"/>
          <w:sz w:val="24"/>
          <w:szCs w:val="24"/>
          <w:lang w:val="en-US" w:eastAsia="zh-CN"/>
        </w:rPr>
      </w:pPr>
      <w:del w:id="334" w:author="向向" w:date="2025-05-27T08:54:14Z">
        <w:r>
          <w:rPr>
            <w:rFonts w:hint="eastAsia" w:asciiTheme="minorEastAsia" w:hAnsiTheme="minorEastAsia" w:eastAsiaTheme="minorEastAsia" w:cstheme="minorEastAsia"/>
            <w:color w:val="FF0000"/>
            <w:sz w:val="24"/>
            <w:szCs w:val="24"/>
            <w:lang w:val="en-US" w:eastAsia="zh-CN"/>
          </w:rPr>
          <w:delText>回复</w:delText>
        </w:r>
      </w:del>
      <w:del w:id="335" w:author="向向" w:date="2025-05-27T08:54:14Z">
        <w:r>
          <w:rPr>
            <w:rFonts w:hint="eastAsia" w:asciiTheme="minorEastAsia" w:hAnsiTheme="minorEastAsia" w:eastAsiaTheme="minorEastAsia" w:cstheme="minorEastAsia"/>
            <w:color w:val="FF0000"/>
            <w:sz w:val="24"/>
            <w:szCs w:val="24"/>
            <w:highlight w:val="none"/>
            <w:lang w:val="en-US" w:eastAsia="zh-CN"/>
          </w:rPr>
          <w:delText>：5+9+5单银中空玻璃</w:delText>
        </w:r>
      </w:del>
    </w:p>
    <w:p w14:paraId="4F35FCE1">
      <w:pPr>
        <w:numPr>
          <w:ilvl w:val="0"/>
          <w:numId w:val="7"/>
        </w:numPr>
        <w:ind w:left="425" w:leftChars="0" w:hanging="425" w:firstLineChars="0"/>
        <w:rPr>
          <w:del w:id="336" w:author="向向" w:date="2025-05-27T08:54:14Z"/>
          <w:rFonts w:hint="eastAsia" w:asciiTheme="minorEastAsia" w:hAnsiTheme="minorEastAsia" w:eastAsiaTheme="minorEastAsia" w:cstheme="minorEastAsia"/>
          <w:sz w:val="24"/>
          <w:szCs w:val="24"/>
          <w:lang w:val="en-US" w:eastAsia="zh-CN"/>
        </w:rPr>
      </w:pPr>
      <w:del w:id="337" w:author="向向" w:date="2025-05-27T08:54:14Z">
        <w:r>
          <w:rPr>
            <w:rFonts w:hint="eastAsia" w:asciiTheme="minorEastAsia" w:hAnsiTheme="minorEastAsia" w:eastAsiaTheme="minorEastAsia" w:cstheme="minorEastAsia"/>
            <w:sz w:val="24"/>
            <w:szCs w:val="24"/>
            <w:lang w:val="en-US" w:eastAsia="zh-CN"/>
          </w:rPr>
          <w:delText>图纸大样中2#TLM1821玻璃规格为5+9+5单银中空玻璃，清单中为5+9+5+9+5中空玻璃。请明确该窗型玻璃做法</w:delText>
        </w:r>
      </w:del>
    </w:p>
    <w:p w14:paraId="16651221">
      <w:pPr>
        <w:numPr>
          <w:ilvl w:val="0"/>
          <w:numId w:val="0"/>
        </w:numPr>
        <w:jc w:val="left"/>
        <w:rPr>
          <w:del w:id="338" w:author="向向" w:date="2025-05-27T08:54:14Z"/>
          <w:rFonts w:hint="eastAsia" w:asciiTheme="minorEastAsia" w:hAnsiTheme="minorEastAsia" w:cstheme="minorEastAsia"/>
          <w:sz w:val="24"/>
          <w:szCs w:val="24"/>
          <w:lang w:val="en-US" w:eastAsia="zh-CN"/>
        </w:rPr>
      </w:pPr>
      <w:del w:id="339" w:author="向向" w:date="2025-05-27T08:54:14Z">
        <w:r>
          <w:rPr>
            <w:rFonts w:hint="eastAsia" w:asciiTheme="minorEastAsia" w:hAnsiTheme="minorEastAsia" w:eastAsiaTheme="minorEastAsia" w:cstheme="minorEastAsia"/>
            <w:color w:val="FF0000"/>
            <w:sz w:val="24"/>
            <w:szCs w:val="24"/>
            <w:lang w:val="en-US" w:eastAsia="zh-CN"/>
          </w:rPr>
          <w:delText>回复：5+9+5+9+5单银中空玻璃</w:delText>
        </w:r>
      </w:del>
    </w:p>
    <w:p w14:paraId="2B026BEC">
      <w:pPr>
        <w:numPr>
          <w:ilvl w:val="0"/>
          <w:numId w:val="7"/>
        </w:numPr>
        <w:ind w:left="425" w:leftChars="0" w:hanging="425" w:firstLineChars="0"/>
        <w:rPr>
          <w:del w:id="340" w:author="向向" w:date="2025-05-27T08:54:14Z"/>
          <w:rFonts w:hint="eastAsia" w:asciiTheme="minorEastAsia" w:hAnsiTheme="minorEastAsia" w:eastAsiaTheme="minorEastAsia" w:cstheme="minorEastAsia"/>
          <w:sz w:val="24"/>
          <w:szCs w:val="24"/>
          <w:lang w:val="en-US" w:eastAsia="zh-CN"/>
        </w:rPr>
      </w:pPr>
      <w:del w:id="341" w:author="向向" w:date="2025-05-27T08:54:14Z">
        <w:r>
          <w:rPr>
            <w:rFonts w:hint="eastAsia" w:asciiTheme="minorEastAsia" w:hAnsiTheme="minorEastAsia" w:eastAsiaTheme="minorEastAsia" w:cstheme="minorEastAsia"/>
            <w:sz w:val="24"/>
            <w:szCs w:val="24"/>
            <w:lang w:val="en-US" w:eastAsia="zh-CN"/>
          </w:rPr>
          <w:delText>图纸大样中3#DM1524、5#C1515'玻璃规格为5+9+5中空玻璃，清单中为5+9+5+9+5中空玻璃。请明确该窗型玻璃做法</w:delText>
        </w:r>
      </w:del>
    </w:p>
    <w:p w14:paraId="46E3DACA">
      <w:pPr>
        <w:numPr>
          <w:ilvl w:val="0"/>
          <w:numId w:val="0"/>
        </w:numPr>
        <w:jc w:val="left"/>
        <w:rPr>
          <w:del w:id="342" w:author="向向" w:date="2025-05-27T08:54:14Z"/>
          <w:rFonts w:hint="eastAsia" w:asciiTheme="minorEastAsia" w:hAnsiTheme="minorEastAsia" w:cstheme="minorEastAsia"/>
          <w:sz w:val="24"/>
          <w:szCs w:val="24"/>
          <w:lang w:val="en-US" w:eastAsia="zh-CN"/>
        </w:rPr>
      </w:pPr>
      <w:del w:id="343" w:author="向向" w:date="2025-05-27T08:54:14Z">
        <w:r>
          <w:rPr>
            <w:rFonts w:hint="eastAsia" w:asciiTheme="minorEastAsia" w:hAnsiTheme="minorEastAsia" w:eastAsiaTheme="minorEastAsia" w:cstheme="minorEastAsia"/>
            <w:color w:val="FF0000"/>
            <w:sz w:val="24"/>
            <w:szCs w:val="24"/>
            <w:lang w:val="en-US" w:eastAsia="zh-CN"/>
          </w:rPr>
          <w:delText>回复：DM1524不在招标范围，5#C1515'玻璃规格为5+9+5单银中空玻璃</w:delText>
        </w:r>
      </w:del>
    </w:p>
    <w:p w14:paraId="453F5599">
      <w:pPr>
        <w:numPr>
          <w:ilvl w:val="0"/>
          <w:numId w:val="7"/>
        </w:numPr>
        <w:ind w:left="425" w:leftChars="0" w:hanging="425" w:firstLineChars="0"/>
        <w:rPr>
          <w:del w:id="344" w:author="向向" w:date="2025-05-27T08:54:14Z"/>
          <w:rFonts w:hint="eastAsia" w:asciiTheme="minorEastAsia" w:hAnsiTheme="minorEastAsia" w:eastAsiaTheme="minorEastAsia" w:cstheme="minorEastAsia"/>
          <w:sz w:val="24"/>
          <w:szCs w:val="24"/>
          <w:lang w:val="en-US" w:eastAsia="zh-CN"/>
        </w:rPr>
      </w:pPr>
      <w:del w:id="345" w:author="向向" w:date="2025-05-27T08:54:14Z">
        <w:r>
          <w:rPr>
            <w:rFonts w:hint="eastAsia" w:asciiTheme="minorEastAsia" w:hAnsiTheme="minorEastAsia" w:eastAsiaTheme="minorEastAsia" w:cstheme="minorEastAsia"/>
            <w:sz w:val="24"/>
            <w:szCs w:val="24"/>
            <w:lang w:val="en-US" w:eastAsia="zh-CN"/>
          </w:rPr>
          <w:delText>图纸大样中5#C1008玻璃规格为5+9+5中空玻璃，清单中为5+9+5+9+5单银中空玻璃。请明确该窗型玻璃做法</w:delText>
        </w:r>
      </w:del>
    </w:p>
    <w:p w14:paraId="204B2F94">
      <w:pPr>
        <w:numPr>
          <w:ilvl w:val="0"/>
          <w:numId w:val="0"/>
        </w:numPr>
        <w:jc w:val="left"/>
        <w:rPr>
          <w:del w:id="346" w:author="向向" w:date="2025-05-27T08:54:14Z"/>
          <w:rFonts w:hint="eastAsia" w:asciiTheme="minorEastAsia" w:hAnsiTheme="minorEastAsia" w:cstheme="minorEastAsia"/>
          <w:sz w:val="24"/>
          <w:szCs w:val="24"/>
          <w:lang w:val="en-US" w:eastAsia="zh-CN"/>
        </w:rPr>
      </w:pPr>
      <w:del w:id="347" w:author="向向" w:date="2025-05-27T08:54:14Z">
        <w:r>
          <w:rPr>
            <w:rFonts w:hint="eastAsia" w:asciiTheme="minorEastAsia" w:hAnsiTheme="minorEastAsia" w:eastAsiaTheme="minorEastAsia" w:cstheme="minorEastAsia"/>
            <w:color w:val="FF0000"/>
            <w:sz w:val="24"/>
            <w:szCs w:val="24"/>
            <w:lang w:val="en-US" w:eastAsia="zh-CN"/>
          </w:rPr>
          <w:delText>回复：5+9+5单银中空玻璃</w:delText>
        </w:r>
      </w:del>
    </w:p>
    <w:p w14:paraId="385A4221">
      <w:pPr>
        <w:numPr>
          <w:ilvl w:val="0"/>
          <w:numId w:val="7"/>
        </w:numPr>
        <w:ind w:left="425" w:leftChars="0" w:hanging="425" w:firstLineChars="0"/>
        <w:rPr>
          <w:del w:id="348" w:author="向向" w:date="2025-05-27T08:54:14Z"/>
          <w:rFonts w:hint="eastAsia" w:asciiTheme="minorEastAsia" w:hAnsiTheme="minorEastAsia" w:eastAsiaTheme="minorEastAsia" w:cstheme="minorEastAsia"/>
          <w:sz w:val="24"/>
          <w:szCs w:val="24"/>
          <w:lang w:val="en-US" w:eastAsia="zh-CN"/>
        </w:rPr>
      </w:pPr>
      <w:del w:id="349" w:author="向向" w:date="2025-05-27T08:54:14Z">
        <w:r>
          <w:rPr>
            <w:rFonts w:hint="eastAsia" w:asciiTheme="minorEastAsia" w:hAnsiTheme="minorEastAsia" w:eastAsiaTheme="minorEastAsia" w:cstheme="minorEastAsia"/>
            <w:sz w:val="24"/>
            <w:szCs w:val="24"/>
            <w:lang w:val="en-US" w:eastAsia="zh-CN"/>
          </w:rPr>
          <w:delText>图纸大样中5#M1524、M1324、M0921玻璃规格为5+9+5+9+5中空玻璃，清单中为5+9+5+9+5单银中空玻璃。请明确该窗型玻璃做法</w:delText>
        </w:r>
      </w:del>
    </w:p>
    <w:p w14:paraId="56DF58BC">
      <w:pPr>
        <w:numPr>
          <w:ilvl w:val="0"/>
          <w:numId w:val="0"/>
        </w:numPr>
        <w:jc w:val="left"/>
        <w:rPr>
          <w:del w:id="350" w:author="向向" w:date="2025-05-27T08:54:14Z"/>
          <w:rFonts w:hint="eastAsia" w:asciiTheme="minorEastAsia" w:hAnsiTheme="minorEastAsia" w:cstheme="minorEastAsia"/>
          <w:sz w:val="24"/>
          <w:szCs w:val="24"/>
          <w:lang w:val="en-US" w:eastAsia="zh-CN"/>
        </w:rPr>
      </w:pPr>
      <w:del w:id="351" w:author="向向" w:date="2025-05-27T08:54:14Z">
        <w:r>
          <w:rPr>
            <w:rFonts w:hint="eastAsia" w:asciiTheme="minorEastAsia" w:hAnsiTheme="minorEastAsia" w:eastAsiaTheme="minorEastAsia" w:cstheme="minorEastAsia"/>
            <w:color w:val="FF0000"/>
            <w:sz w:val="24"/>
            <w:szCs w:val="24"/>
            <w:lang w:val="en-US" w:eastAsia="zh-CN"/>
          </w:rPr>
          <w:delText>回复：5+9+5单银中空玻璃，其中单元门不在本次范围。</w:delText>
        </w:r>
      </w:del>
    </w:p>
    <w:p w14:paraId="20765F53">
      <w:pPr>
        <w:numPr>
          <w:ilvl w:val="0"/>
          <w:numId w:val="7"/>
        </w:numPr>
        <w:ind w:left="425" w:leftChars="0" w:hanging="425" w:firstLineChars="0"/>
        <w:rPr>
          <w:del w:id="352" w:author="向向" w:date="2025-05-27T08:54:14Z"/>
          <w:rFonts w:hint="eastAsia" w:asciiTheme="minorEastAsia" w:hAnsiTheme="minorEastAsia" w:eastAsiaTheme="minorEastAsia" w:cstheme="minorEastAsia"/>
          <w:sz w:val="24"/>
          <w:szCs w:val="24"/>
          <w:lang w:val="en-US" w:eastAsia="zh-CN"/>
        </w:rPr>
      </w:pPr>
      <w:del w:id="353" w:author="向向" w:date="2025-05-27T08:54:14Z">
        <w:r>
          <w:rPr>
            <w:rFonts w:hint="eastAsia" w:asciiTheme="minorEastAsia" w:hAnsiTheme="minorEastAsia" w:eastAsiaTheme="minorEastAsia" w:cstheme="minorEastAsia"/>
            <w:sz w:val="24"/>
            <w:szCs w:val="24"/>
            <w:lang w:val="en-US" w:eastAsia="zh-CN"/>
          </w:rPr>
          <w:delText>图纸大样中1#2#C1211、2#C1215、2#C1209大样图中为100系列断桥推拉窗，清单中为65系列断桥推拉窗。请明确该窗型具体做法</w:delText>
        </w:r>
      </w:del>
    </w:p>
    <w:p w14:paraId="4C4C1B52">
      <w:pPr>
        <w:numPr>
          <w:ilvl w:val="0"/>
          <w:numId w:val="0"/>
        </w:numPr>
        <w:jc w:val="left"/>
        <w:rPr>
          <w:del w:id="354" w:author="向向" w:date="2025-05-27T08:54:14Z"/>
          <w:rFonts w:hint="eastAsia" w:asciiTheme="minorEastAsia" w:hAnsiTheme="minorEastAsia" w:cstheme="minorEastAsia"/>
          <w:sz w:val="24"/>
          <w:szCs w:val="24"/>
          <w:lang w:val="en-US" w:eastAsia="zh-CN"/>
        </w:rPr>
      </w:pPr>
      <w:del w:id="355" w:author="向向" w:date="2025-05-27T08:54:14Z">
        <w:r>
          <w:rPr>
            <w:rFonts w:hint="eastAsia" w:asciiTheme="minorEastAsia" w:hAnsiTheme="minorEastAsia" w:eastAsiaTheme="minorEastAsia" w:cstheme="minorEastAsia"/>
            <w:color w:val="FF0000"/>
            <w:sz w:val="24"/>
            <w:szCs w:val="24"/>
            <w:lang w:val="en-US" w:eastAsia="zh-CN"/>
          </w:rPr>
          <w:delText>回复：推拉窗均为90系列型材</w:delText>
        </w:r>
      </w:del>
    </w:p>
    <w:p w14:paraId="705E6286">
      <w:pPr>
        <w:numPr>
          <w:ilvl w:val="0"/>
          <w:numId w:val="7"/>
        </w:numPr>
        <w:ind w:left="425" w:leftChars="0" w:hanging="425" w:firstLineChars="0"/>
        <w:rPr>
          <w:del w:id="356" w:author="向向" w:date="2025-05-27T08:54:14Z"/>
          <w:rFonts w:hint="eastAsia" w:asciiTheme="minorEastAsia" w:hAnsiTheme="minorEastAsia" w:eastAsiaTheme="minorEastAsia" w:cstheme="minorEastAsia"/>
          <w:sz w:val="24"/>
          <w:szCs w:val="24"/>
          <w:lang w:val="en-US" w:eastAsia="zh-CN"/>
        </w:rPr>
      </w:pPr>
      <w:del w:id="357" w:author="向向" w:date="2025-05-27T08:54:14Z">
        <w:r>
          <w:rPr>
            <w:rFonts w:hint="eastAsia" w:asciiTheme="minorEastAsia" w:hAnsiTheme="minorEastAsia" w:eastAsiaTheme="minorEastAsia" w:cstheme="minorEastAsia"/>
            <w:sz w:val="24"/>
            <w:szCs w:val="24"/>
            <w:lang w:val="en-US" w:eastAsia="zh-CN"/>
          </w:rPr>
          <w:delText>图纸大样中3#C1211大样图中为55系列断桥推拉窗，清单中为65系列断桥推拉窗。请明确该窗型具体做法</w:delText>
        </w:r>
      </w:del>
    </w:p>
    <w:p w14:paraId="31854E21">
      <w:pPr>
        <w:numPr>
          <w:ilvl w:val="0"/>
          <w:numId w:val="0"/>
        </w:numPr>
        <w:jc w:val="left"/>
        <w:rPr>
          <w:del w:id="358" w:author="向向" w:date="2025-05-27T08:54:14Z"/>
          <w:rFonts w:hint="eastAsia" w:asciiTheme="minorEastAsia" w:hAnsiTheme="minorEastAsia" w:cstheme="minorEastAsia"/>
          <w:sz w:val="24"/>
          <w:szCs w:val="24"/>
          <w:lang w:val="en-US" w:eastAsia="zh-CN"/>
        </w:rPr>
      </w:pPr>
      <w:del w:id="359" w:author="向向" w:date="2025-05-27T08:54:14Z">
        <w:r>
          <w:rPr>
            <w:rFonts w:hint="eastAsia" w:asciiTheme="minorEastAsia" w:hAnsiTheme="minorEastAsia" w:eastAsiaTheme="minorEastAsia" w:cstheme="minorEastAsia"/>
            <w:color w:val="FF0000"/>
            <w:sz w:val="24"/>
            <w:szCs w:val="24"/>
            <w:lang w:val="en-US" w:eastAsia="zh-CN"/>
          </w:rPr>
          <w:delText>回复：推拉窗均为90系列型材</w:delText>
        </w:r>
      </w:del>
    </w:p>
    <w:p w14:paraId="51AC50D3">
      <w:pPr>
        <w:numPr>
          <w:ilvl w:val="0"/>
          <w:numId w:val="7"/>
        </w:numPr>
        <w:ind w:left="425" w:leftChars="0" w:hanging="425" w:firstLineChars="0"/>
        <w:rPr>
          <w:del w:id="360" w:author="向向" w:date="2025-05-27T08:54:14Z"/>
          <w:rFonts w:hint="eastAsia" w:asciiTheme="minorEastAsia" w:hAnsiTheme="minorEastAsia" w:eastAsiaTheme="minorEastAsia" w:cstheme="minorEastAsia"/>
          <w:sz w:val="24"/>
          <w:szCs w:val="24"/>
          <w:lang w:val="en-US" w:eastAsia="zh-CN"/>
        </w:rPr>
      </w:pPr>
      <w:del w:id="361" w:author="向向" w:date="2025-05-27T08:54:14Z">
        <w:r>
          <w:rPr>
            <w:rFonts w:hint="eastAsia" w:asciiTheme="minorEastAsia" w:hAnsiTheme="minorEastAsia" w:eastAsiaTheme="minorEastAsia" w:cstheme="minorEastAsia"/>
            <w:sz w:val="24"/>
            <w:szCs w:val="24"/>
            <w:lang w:val="en-US" w:eastAsia="zh-CN"/>
          </w:rPr>
          <w:delText>图纸大样中1#MLC1524大样图中为65系列断桥铝合金门，清单中为90系列断桥门联窗。请明确该窗型具体做法</w:delText>
        </w:r>
      </w:del>
    </w:p>
    <w:p w14:paraId="0B885942">
      <w:pPr>
        <w:numPr>
          <w:ilvl w:val="0"/>
          <w:numId w:val="0"/>
        </w:numPr>
        <w:jc w:val="left"/>
        <w:rPr>
          <w:del w:id="362" w:author="向向" w:date="2025-05-27T08:54:14Z"/>
          <w:rFonts w:hint="eastAsia" w:asciiTheme="minorEastAsia" w:hAnsiTheme="minorEastAsia" w:cstheme="minorEastAsia"/>
          <w:sz w:val="24"/>
          <w:szCs w:val="24"/>
          <w:lang w:val="en-US" w:eastAsia="zh-CN"/>
        </w:rPr>
      </w:pPr>
      <w:del w:id="363" w:author="向向" w:date="2025-05-27T08:54:14Z">
        <w:r>
          <w:rPr>
            <w:rFonts w:hint="eastAsia" w:asciiTheme="minorEastAsia" w:hAnsiTheme="minorEastAsia" w:eastAsiaTheme="minorEastAsia" w:cstheme="minorEastAsia"/>
            <w:color w:val="FF0000"/>
            <w:sz w:val="24"/>
            <w:szCs w:val="24"/>
            <w:lang w:val="en-US" w:eastAsia="zh-CN"/>
          </w:rPr>
          <w:delText>回复：65系列断桥铝合金门联窗</w:delText>
        </w:r>
      </w:del>
    </w:p>
    <w:p w14:paraId="12DC06D7">
      <w:pPr>
        <w:numPr>
          <w:ilvl w:val="0"/>
          <w:numId w:val="7"/>
        </w:numPr>
        <w:ind w:left="425" w:leftChars="0" w:hanging="425" w:firstLineChars="0"/>
        <w:rPr>
          <w:del w:id="364" w:author="向向" w:date="2025-05-27T08:54:14Z"/>
          <w:rFonts w:hint="eastAsia" w:asciiTheme="minorEastAsia" w:hAnsiTheme="minorEastAsia" w:eastAsiaTheme="minorEastAsia" w:cstheme="minorEastAsia"/>
          <w:sz w:val="24"/>
          <w:szCs w:val="24"/>
          <w:lang w:val="en-US" w:eastAsia="zh-CN"/>
        </w:rPr>
      </w:pPr>
      <w:del w:id="365" w:author="向向" w:date="2025-05-27T08:54:14Z">
        <w:r>
          <w:rPr>
            <w:rFonts w:hint="eastAsia" w:asciiTheme="minorEastAsia" w:hAnsiTheme="minorEastAsia" w:eastAsiaTheme="minorEastAsia" w:cstheme="minorEastAsia"/>
            <w:sz w:val="24"/>
            <w:szCs w:val="24"/>
            <w:lang w:val="en-US" w:eastAsia="zh-CN"/>
          </w:rPr>
          <w:delText>图纸大样中2#C1124、5#C1008大样图中为55系列断桥固定窗，清单中为65系列断桥固定窗。请明确该窗型具体做法</w:delText>
        </w:r>
      </w:del>
    </w:p>
    <w:p w14:paraId="57DE98C1">
      <w:pPr>
        <w:numPr>
          <w:ilvl w:val="0"/>
          <w:numId w:val="0"/>
        </w:numPr>
        <w:jc w:val="left"/>
        <w:rPr>
          <w:del w:id="366" w:author="向向" w:date="2025-05-27T08:54:14Z"/>
          <w:rFonts w:hint="eastAsia" w:asciiTheme="minorEastAsia" w:hAnsiTheme="minorEastAsia" w:cstheme="minorEastAsia"/>
          <w:sz w:val="24"/>
          <w:szCs w:val="24"/>
          <w:lang w:val="en-US" w:eastAsia="zh-CN"/>
        </w:rPr>
      </w:pPr>
      <w:del w:id="367" w:author="向向" w:date="2025-05-27T08:54:14Z">
        <w:r>
          <w:rPr>
            <w:rFonts w:hint="eastAsia" w:asciiTheme="minorEastAsia" w:hAnsiTheme="minorEastAsia" w:eastAsiaTheme="minorEastAsia" w:cstheme="minorEastAsia"/>
            <w:color w:val="FF0000"/>
            <w:sz w:val="24"/>
            <w:szCs w:val="24"/>
            <w:lang w:val="en-US" w:eastAsia="zh-CN"/>
          </w:rPr>
          <w:delText>回复：</w:delText>
        </w:r>
      </w:del>
      <w:del w:id="368" w:author="向向" w:date="2025-05-27T08:54:14Z">
        <w:r>
          <w:rPr>
            <w:rFonts w:hint="eastAsia" w:asciiTheme="minorEastAsia" w:hAnsiTheme="minorEastAsia" w:eastAsiaTheme="minorEastAsia" w:cstheme="minorEastAsia"/>
            <w:sz w:val="24"/>
            <w:szCs w:val="24"/>
            <w:lang w:val="en-US" w:eastAsia="zh-CN"/>
          </w:rPr>
          <w:delText>2#C1124为55系列固定，5#C100855系列断桥平开</w:delText>
        </w:r>
      </w:del>
    </w:p>
    <w:p w14:paraId="7434A3FF">
      <w:pPr>
        <w:numPr>
          <w:ilvl w:val="0"/>
          <w:numId w:val="7"/>
        </w:numPr>
        <w:ind w:left="425" w:leftChars="0" w:hanging="425" w:firstLineChars="0"/>
        <w:rPr>
          <w:del w:id="369" w:author="向向" w:date="2025-05-27T08:54:14Z"/>
          <w:rFonts w:hint="eastAsia" w:asciiTheme="minorEastAsia" w:hAnsiTheme="minorEastAsia" w:eastAsiaTheme="minorEastAsia" w:cstheme="minorEastAsia"/>
          <w:sz w:val="24"/>
          <w:szCs w:val="24"/>
          <w:vertAlign w:val="baseline"/>
          <w:lang w:val="en-US" w:eastAsia="zh-CN"/>
        </w:rPr>
      </w:pPr>
      <w:del w:id="370" w:author="向向" w:date="2025-05-27T08:54:14Z">
        <w:r>
          <w:rPr>
            <w:rFonts w:hint="eastAsia" w:asciiTheme="minorEastAsia" w:hAnsiTheme="minorEastAsia" w:eastAsiaTheme="minorEastAsia" w:cstheme="minorEastAsia"/>
            <w:sz w:val="24"/>
            <w:szCs w:val="24"/>
            <w:lang w:val="en-US" w:eastAsia="zh-CN"/>
          </w:rPr>
          <w:delText>图纸大样中5#M1527大样及清单中为120系列门，标准节点做法中为90系列断桥外平开门。请明确此门做法</w:delText>
        </w:r>
      </w:del>
    </w:p>
    <w:p w14:paraId="7CCBA8B9">
      <w:pPr>
        <w:pStyle w:val="7"/>
        <w:rPr>
          <w:del w:id="371" w:author="向向" w:date="2025-05-27T08:54:14Z"/>
          <w:rFonts w:hint="eastAsia" w:asciiTheme="minorEastAsia" w:hAnsiTheme="minorEastAsia" w:cstheme="minorEastAsia"/>
          <w:sz w:val="24"/>
          <w:szCs w:val="24"/>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832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72" w:author="向向" w:date="2025-05-27T08:54:14Z"/>
        </w:trPr>
        <w:tc>
          <w:tcPr>
            <w:tcW w:w="4261" w:type="dxa"/>
          </w:tcPr>
          <w:p w14:paraId="569D03F2">
            <w:pPr>
              <w:numPr>
                <w:ilvl w:val="0"/>
                <w:numId w:val="7"/>
              </w:numPr>
              <w:ind w:left="425" w:leftChars="0" w:hanging="425" w:firstLineChars="0"/>
              <w:rPr>
                <w:del w:id="373" w:author="向向" w:date="2025-05-27T08:54:14Z"/>
                <w:rFonts w:hint="eastAsia" w:asciiTheme="minorEastAsia" w:hAnsiTheme="minorEastAsia" w:eastAsiaTheme="minorEastAsia" w:cstheme="minorEastAsia"/>
                <w:sz w:val="24"/>
                <w:szCs w:val="24"/>
                <w:vertAlign w:val="baseline"/>
                <w:lang w:val="en-US" w:eastAsia="zh-CN"/>
              </w:rPr>
            </w:pPr>
            <w:del w:id="374" w:author="向向" w:date="2025-05-27T08:54:14Z">
              <w:r>
                <w:rPr>
                  <w:rFonts w:hint="eastAsia" w:asciiTheme="minorEastAsia" w:hAnsiTheme="minorEastAsia" w:eastAsiaTheme="minorEastAsia" w:cstheme="minorEastAsia"/>
                  <w:sz w:val="24"/>
                  <w:szCs w:val="24"/>
                </w:rPr>
                <w:drawing>
                  <wp:inline distT="0" distB="0" distL="114300" distR="114300">
                    <wp:extent cx="4131310" cy="3112770"/>
                    <wp:effectExtent l="0" t="0" r="13970" b="11430"/>
                    <wp:docPr id="3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2"/>
                            <pic:cNvPicPr>
                              <a:picLocks noChangeAspect="1"/>
                            </pic:cNvPicPr>
                          </pic:nvPicPr>
                          <pic:blipFill>
                            <a:blip r:embed="rId13"/>
                            <a:stretch>
                              <a:fillRect/>
                            </a:stretch>
                          </pic:blipFill>
                          <pic:spPr>
                            <a:xfrm>
                              <a:off x="0" y="0"/>
                              <a:ext cx="4131310" cy="3112770"/>
                            </a:xfrm>
                            <a:prstGeom prst="rect">
                              <a:avLst/>
                            </a:prstGeom>
                            <a:noFill/>
                            <a:ln>
                              <a:noFill/>
                            </a:ln>
                          </pic:spPr>
                        </pic:pic>
                      </a:graphicData>
                    </a:graphic>
                  </wp:inline>
                </w:drawing>
              </w:r>
            </w:del>
          </w:p>
        </w:tc>
        <w:tc>
          <w:tcPr>
            <w:tcW w:w="4261" w:type="dxa"/>
          </w:tcPr>
          <w:p w14:paraId="28F4D70C">
            <w:pPr>
              <w:numPr>
                <w:ilvl w:val="0"/>
                <w:numId w:val="7"/>
              </w:numPr>
              <w:ind w:left="425" w:leftChars="0" w:hanging="425" w:firstLineChars="0"/>
              <w:rPr>
                <w:del w:id="376" w:author="向向" w:date="2025-05-27T08:54:14Z"/>
                <w:rFonts w:hint="eastAsia" w:asciiTheme="minorEastAsia" w:hAnsiTheme="minorEastAsia" w:eastAsiaTheme="minorEastAsia" w:cstheme="minorEastAsia"/>
                <w:sz w:val="24"/>
                <w:szCs w:val="24"/>
                <w:vertAlign w:val="baseline"/>
                <w:lang w:val="en-US" w:eastAsia="zh-CN"/>
              </w:rPr>
            </w:pPr>
            <w:del w:id="377" w:author="向向" w:date="2025-05-27T08:54:14Z">
              <w:r>
                <w:rPr>
                  <w:rFonts w:hint="eastAsia" w:asciiTheme="minorEastAsia" w:hAnsiTheme="minorEastAsia" w:eastAsiaTheme="minorEastAsia" w:cstheme="minorEastAsia"/>
                  <w:sz w:val="24"/>
                  <w:szCs w:val="24"/>
                </w:rPr>
                <w:drawing>
                  <wp:inline distT="0" distB="0" distL="114300" distR="114300">
                    <wp:extent cx="1397000" cy="1600835"/>
                    <wp:effectExtent l="0" t="0" r="5080" b="14605"/>
                    <wp:docPr id="3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icPr>
                          <pic:blipFill>
                            <a:blip r:embed="rId14"/>
                            <a:stretch>
                              <a:fillRect/>
                            </a:stretch>
                          </pic:blipFill>
                          <pic:spPr>
                            <a:xfrm>
                              <a:off x="0" y="0"/>
                              <a:ext cx="1397000" cy="1600835"/>
                            </a:xfrm>
                            <a:prstGeom prst="rect">
                              <a:avLst/>
                            </a:prstGeom>
                            <a:noFill/>
                            <a:ln>
                              <a:noFill/>
                            </a:ln>
                          </pic:spPr>
                        </pic:pic>
                      </a:graphicData>
                    </a:graphic>
                  </wp:inline>
                </w:drawing>
              </w:r>
            </w:del>
          </w:p>
        </w:tc>
      </w:tr>
    </w:tbl>
    <w:p w14:paraId="484267E2">
      <w:pPr>
        <w:numPr>
          <w:ilvl w:val="0"/>
          <w:numId w:val="0"/>
        </w:numPr>
        <w:jc w:val="left"/>
        <w:rPr>
          <w:del w:id="379" w:author="向向" w:date="2025-05-27T08:54:14Z"/>
          <w:rFonts w:hint="eastAsia" w:asciiTheme="minorEastAsia" w:hAnsiTheme="minorEastAsia" w:cstheme="minorEastAsia"/>
          <w:sz w:val="24"/>
          <w:szCs w:val="24"/>
          <w:lang w:val="en-US" w:eastAsia="zh-CN"/>
        </w:rPr>
      </w:pPr>
      <w:del w:id="380" w:author="向向" w:date="2025-05-27T08:54:14Z">
        <w:r>
          <w:rPr>
            <w:rFonts w:hint="eastAsia" w:asciiTheme="minorEastAsia" w:hAnsiTheme="minorEastAsia" w:eastAsiaTheme="minorEastAsia" w:cstheme="minorEastAsia"/>
            <w:color w:val="FF0000"/>
            <w:sz w:val="24"/>
            <w:szCs w:val="24"/>
            <w:lang w:val="en-US" w:eastAsia="zh-CN"/>
          </w:rPr>
          <w:delText>回复：单元门不在本次范围</w:delText>
        </w:r>
      </w:del>
    </w:p>
    <w:p w14:paraId="7751F0AF">
      <w:pPr>
        <w:numPr>
          <w:ilvl w:val="0"/>
          <w:numId w:val="0"/>
        </w:numPr>
        <w:ind w:leftChars="0"/>
        <w:rPr>
          <w:del w:id="381" w:author="向向" w:date="2025-05-27T08:54:14Z"/>
          <w:rFonts w:hint="eastAsia" w:asciiTheme="minorEastAsia" w:hAnsiTheme="minorEastAsia" w:eastAsiaTheme="minorEastAsia" w:cstheme="minorEastAsia"/>
          <w:sz w:val="24"/>
          <w:szCs w:val="24"/>
          <w:vertAlign w:val="baseline"/>
          <w:lang w:val="en-US" w:eastAsia="zh-CN"/>
        </w:rPr>
      </w:pPr>
      <w:del w:id="382" w:author="向向" w:date="2025-05-27T08:54:14Z">
        <w:r>
          <w:rPr>
            <w:rFonts w:hint="eastAsia" w:asciiTheme="minorEastAsia" w:hAnsiTheme="minorEastAsia" w:eastAsiaTheme="minorEastAsia" w:cstheme="minorEastAsia"/>
            <w:sz w:val="24"/>
            <w:szCs w:val="24"/>
            <w:lang w:val="en-US" w:eastAsia="zh-CN"/>
          </w:rPr>
          <w:delText>（16）、6#C2大样图中有铝板雨棚，是否在门窗单位范围。请明确</w:delText>
        </w:r>
      </w:del>
    </w:p>
    <w:tbl>
      <w:tblPr>
        <w:tblStyle w:val="20"/>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14:paraId="2C62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del w:id="383" w:author="向向" w:date="2025-05-27T08:54:14Z"/>
        </w:trPr>
        <w:tc>
          <w:tcPr>
            <w:tcW w:w="8460" w:type="dxa"/>
          </w:tcPr>
          <w:p w14:paraId="32F25EA9">
            <w:pPr>
              <w:numPr>
                <w:ilvl w:val="0"/>
                <w:numId w:val="0"/>
              </w:numPr>
              <w:rPr>
                <w:del w:id="384" w:author="向向" w:date="2025-05-27T08:54:14Z"/>
                <w:rFonts w:hint="eastAsia" w:asciiTheme="minorEastAsia" w:hAnsiTheme="minorEastAsia" w:eastAsiaTheme="minorEastAsia" w:cstheme="minorEastAsia"/>
                <w:sz w:val="24"/>
                <w:szCs w:val="24"/>
                <w:vertAlign w:val="baseline"/>
                <w:lang w:val="en-US" w:eastAsia="zh-CN"/>
              </w:rPr>
            </w:pPr>
            <w:del w:id="385" w:author="向向" w:date="2025-05-27T08:54:14Z">
              <w:r>
                <w:rPr>
                  <w:rFonts w:hint="eastAsia" w:asciiTheme="minorEastAsia" w:hAnsiTheme="minorEastAsia" w:eastAsiaTheme="minorEastAsia" w:cstheme="minorEastAsia"/>
                  <w:sz w:val="24"/>
                  <w:szCs w:val="24"/>
                </w:rPr>
                <w:drawing>
                  <wp:inline distT="0" distB="0" distL="114300" distR="114300">
                    <wp:extent cx="2233930" cy="1289050"/>
                    <wp:effectExtent l="0" t="0" r="6350" b="6350"/>
                    <wp:docPr id="2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1"/>
                            <pic:cNvPicPr>
                              <a:picLocks noChangeAspect="1"/>
                            </pic:cNvPicPr>
                          </pic:nvPicPr>
                          <pic:blipFill>
                            <a:blip r:embed="rId15"/>
                            <a:stretch>
                              <a:fillRect/>
                            </a:stretch>
                          </pic:blipFill>
                          <pic:spPr>
                            <a:xfrm>
                              <a:off x="0" y="0"/>
                              <a:ext cx="2233930" cy="1289050"/>
                            </a:xfrm>
                            <a:prstGeom prst="rect">
                              <a:avLst/>
                            </a:prstGeom>
                            <a:noFill/>
                            <a:ln>
                              <a:noFill/>
                            </a:ln>
                          </pic:spPr>
                        </pic:pic>
                      </a:graphicData>
                    </a:graphic>
                  </wp:inline>
                </w:drawing>
              </w:r>
            </w:del>
          </w:p>
        </w:tc>
      </w:tr>
    </w:tbl>
    <w:p w14:paraId="457EA53E">
      <w:pPr>
        <w:numPr>
          <w:ilvl w:val="0"/>
          <w:numId w:val="0"/>
        </w:numPr>
        <w:ind w:leftChars="0"/>
        <w:rPr>
          <w:del w:id="387" w:author="向向" w:date="2025-05-27T08:54:14Z"/>
          <w:rFonts w:hint="eastAsia" w:asciiTheme="minorEastAsia" w:hAnsiTheme="minorEastAsia" w:eastAsiaTheme="minorEastAsia" w:cstheme="minorEastAsia"/>
          <w:sz w:val="24"/>
          <w:szCs w:val="24"/>
          <w:lang w:val="en-US" w:eastAsia="zh-CN"/>
        </w:rPr>
      </w:pPr>
    </w:p>
    <w:p w14:paraId="4CA1B80D">
      <w:pPr>
        <w:numPr>
          <w:ilvl w:val="0"/>
          <w:numId w:val="0"/>
        </w:numPr>
        <w:jc w:val="left"/>
        <w:rPr>
          <w:del w:id="388" w:author="向向" w:date="2025-05-27T08:54:14Z"/>
          <w:rFonts w:hint="eastAsia" w:asciiTheme="minorEastAsia" w:hAnsiTheme="minorEastAsia" w:eastAsiaTheme="minorEastAsia" w:cstheme="minorEastAsia"/>
          <w:sz w:val="24"/>
          <w:szCs w:val="24"/>
          <w:lang w:val="en-US" w:eastAsia="zh-CN"/>
        </w:rPr>
      </w:pPr>
      <w:del w:id="389" w:author="向向" w:date="2025-05-27T08:54:14Z">
        <w:r>
          <w:rPr>
            <w:rFonts w:hint="eastAsia" w:asciiTheme="minorEastAsia" w:hAnsiTheme="minorEastAsia" w:eastAsiaTheme="minorEastAsia" w:cstheme="minorEastAsia"/>
            <w:color w:val="FF0000"/>
            <w:sz w:val="24"/>
            <w:szCs w:val="24"/>
            <w:lang w:val="en-US" w:eastAsia="zh-CN"/>
          </w:rPr>
          <w:delText>回复：不在</w:delText>
        </w:r>
      </w:del>
    </w:p>
    <w:p w14:paraId="36BB240E">
      <w:pPr>
        <w:numPr>
          <w:ilvl w:val="0"/>
          <w:numId w:val="6"/>
        </w:numPr>
        <w:jc w:val="left"/>
        <w:rPr>
          <w:del w:id="390" w:author="向向" w:date="2025-05-27T08:54:14Z"/>
          <w:rFonts w:hint="eastAsia" w:asciiTheme="minorEastAsia" w:hAnsiTheme="minorEastAsia" w:eastAsiaTheme="minorEastAsia" w:cstheme="minorEastAsia"/>
          <w:sz w:val="24"/>
          <w:szCs w:val="24"/>
          <w:lang w:val="en-US" w:eastAsia="zh-CN"/>
        </w:rPr>
      </w:pPr>
      <w:del w:id="391" w:author="向向" w:date="2025-05-27T08:54:14Z">
        <w:r>
          <w:rPr>
            <w:rFonts w:hint="eastAsia" w:asciiTheme="minorEastAsia" w:hAnsiTheme="minorEastAsia" w:eastAsiaTheme="minorEastAsia" w:cstheme="minorEastAsia"/>
            <w:sz w:val="24"/>
            <w:szCs w:val="24"/>
            <w:lang w:val="en-US" w:eastAsia="zh-CN"/>
          </w:rPr>
          <w:delText>建议指定统一铝锭基准价做为报价基准；</w:delText>
        </w:r>
      </w:del>
    </w:p>
    <w:p w14:paraId="66794034">
      <w:pPr>
        <w:numPr>
          <w:ilvl w:val="0"/>
          <w:numId w:val="0"/>
        </w:numPr>
        <w:jc w:val="left"/>
        <w:rPr>
          <w:del w:id="392" w:author="向向" w:date="2025-05-27T08:54:14Z"/>
          <w:rFonts w:hint="eastAsia" w:asciiTheme="minorEastAsia" w:hAnsiTheme="minorEastAsia" w:eastAsiaTheme="minorEastAsia" w:cstheme="minorEastAsia"/>
          <w:color w:val="FF0000"/>
          <w:sz w:val="24"/>
          <w:szCs w:val="24"/>
          <w:highlight w:val="none"/>
          <w:lang w:val="en-US" w:eastAsia="zh-CN"/>
        </w:rPr>
      </w:pPr>
      <w:del w:id="393" w:author="向向" w:date="2025-05-27T08:54:14Z">
        <w:r>
          <w:rPr>
            <w:rFonts w:hint="eastAsia" w:asciiTheme="minorEastAsia" w:hAnsiTheme="minorEastAsia" w:eastAsiaTheme="minorEastAsia" w:cstheme="minorEastAsia"/>
            <w:color w:val="FF0000"/>
            <w:sz w:val="24"/>
            <w:szCs w:val="24"/>
            <w:highlight w:val="none"/>
            <w:lang w:val="en-US" w:eastAsia="zh-CN"/>
          </w:rPr>
          <w:delText>回复：一、铝锭：</w:delText>
        </w:r>
      </w:del>
    </w:p>
    <w:p w14:paraId="7C5B38B8">
      <w:pPr>
        <w:numPr>
          <w:ilvl w:val="0"/>
          <w:numId w:val="0"/>
        </w:numPr>
        <w:jc w:val="left"/>
        <w:rPr>
          <w:del w:id="394" w:author="向向" w:date="2025-05-27T08:54:14Z"/>
          <w:rFonts w:hint="eastAsia" w:asciiTheme="minorEastAsia" w:hAnsiTheme="minorEastAsia" w:eastAsiaTheme="minorEastAsia" w:cstheme="minorEastAsia"/>
          <w:color w:val="FF0000"/>
          <w:sz w:val="24"/>
          <w:szCs w:val="24"/>
          <w:highlight w:val="none"/>
          <w:lang w:val="en-US" w:eastAsia="zh-CN"/>
        </w:rPr>
      </w:pPr>
      <w:del w:id="395" w:author="向向" w:date="2025-05-27T08:54:14Z">
        <w:r>
          <w:rPr>
            <w:rFonts w:hint="eastAsia" w:asciiTheme="minorEastAsia" w:hAnsiTheme="minorEastAsia" w:eastAsiaTheme="minorEastAsia" w:cstheme="minorEastAsia"/>
            <w:color w:val="FF0000"/>
            <w:sz w:val="24"/>
            <w:szCs w:val="24"/>
            <w:highlight w:val="none"/>
            <w:lang w:val="en-US" w:eastAsia="zh-CN"/>
          </w:rPr>
          <w:delText>(1)投标时铝锭主材价格由投标人结合市场自主报价；</w:delText>
        </w:r>
      </w:del>
    </w:p>
    <w:p w14:paraId="0FD6BE50">
      <w:pPr>
        <w:numPr>
          <w:ilvl w:val="0"/>
          <w:numId w:val="0"/>
        </w:numPr>
        <w:jc w:val="left"/>
        <w:rPr>
          <w:del w:id="396" w:author="向向" w:date="2025-05-27T08:54:14Z"/>
          <w:rFonts w:hint="eastAsia" w:asciiTheme="minorEastAsia" w:hAnsiTheme="minorEastAsia" w:eastAsiaTheme="minorEastAsia" w:cstheme="minorEastAsia"/>
          <w:color w:val="FF0000"/>
          <w:sz w:val="24"/>
          <w:szCs w:val="24"/>
          <w:highlight w:val="none"/>
          <w:lang w:val="en-US" w:eastAsia="zh-CN"/>
        </w:rPr>
      </w:pPr>
      <w:del w:id="397" w:author="向向" w:date="2025-05-27T08:54:14Z">
        <w:r>
          <w:rPr>
            <w:rFonts w:hint="eastAsia" w:asciiTheme="minorEastAsia" w:hAnsiTheme="minorEastAsia" w:eastAsiaTheme="minorEastAsia" w:cstheme="minorEastAsia"/>
            <w:color w:val="FF0000"/>
            <w:sz w:val="24"/>
            <w:szCs w:val="24"/>
            <w:highlight w:val="none"/>
            <w:lang w:val="en-US" w:eastAsia="zh-CN"/>
          </w:rPr>
          <w:delText>(2)基期铝锭价格A（除税价）：本次合同铝锭按照2024年3月22日长江有色金属A00铝MA1当日价格19310元/吨作为基准价；恰遇周六、日、休市日、节假日，则按周六、日、休市日、节假日前一个交易日现货均价执行(除税价格)；</w:delText>
        </w:r>
      </w:del>
    </w:p>
    <w:p w14:paraId="7285803D">
      <w:pPr>
        <w:numPr>
          <w:ilvl w:val="0"/>
          <w:numId w:val="0"/>
        </w:numPr>
        <w:jc w:val="left"/>
        <w:rPr>
          <w:del w:id="398" w:author="向向" w:date="2025-05-27T08:54:14Z"/>
          <w:rFonts w:hint="eastAsia" w:asciiTheme="minorEastAsia" w:hAnsiTheme="minorEastAsia" w:eastAsiaTheme="minorEastAsia" w:cstheme="minorEastAsia"/>
          <w:color w:val="FF0000"/>
          <w:sz w:val="24"/>
          <w:szCs w:val="24"/>
          <w:highlight w:val="none"/>
          <w:lang w:val="en-US" w:eastAsia="zh-CN"/>
        </w:rPr>
      </w:pPr>
      <w:del w:id="399" w:author="向向" w:date="2025-05-27T08:54:14Z">
        <w:r>
          <w:rPr>
            <w:rFonts w:hint="eastAsia" w:asciiTheme="minorEastAsia" w:hAnsiTheme="minorEastAsia" w:eastAsiaTheme="minorEastAsia" w:cstheme="minorEastAsia"/>
            <w:color w:val="FF0000"/>
            <w:sz w:val="24"/>
            <w:szCs w:val="24"/>
            <w:highlight w:val="none"/>
            <w:lang w:val="en-US" w:eastAsia="zh-CN"/>
          </w:rPr>
          <w:delText>(3)施工期价格B（除税价）：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delText>
        </w:r>
      </w:del>
    </w:p>
    <w:p w14:paraId="6A231853">
      <w:pPr>
        <w:numPr>
          <w:ilvl w:val="0"/>
          <w:numId w:val="0"/>
        </w:numPr>
        <w:jc w:val="left"/>
        <w:rPr>
          <w:del w:id="400" w:author="向向" w:date="2025-05-27T08:54:14Z"/>
          <w:rFonts w:hint="eastAsia" w:asciiTheme="minorEastAsia" w:hAnsiTheme="minorEastAsia" w:eastAsiaTheme="minorEastAsia" w:cstheme="minorEastAsia"/>
          <w:color w:val="FF0000"/>
          <w:sz w:val="24"/>
          <w:szCs w:val="24"/>
          <w:highlight w:val="none"/>
          <w:lang w:val="en-US" w:eastAsia="zh-CN"/>
        </w:rPr>
      </w:pPr>
      <w:del w:id="401" w:author="向向" w:date="2025-05-27T08:54:14Z">
        <w:r>
          <w:rPr>
            <w:rFonts w:hint="eastAsia" w:asciiTheme="minorEastAsia" w:hAnsiTheme="minorEastAsia" w:eastAsiaTheme="minorEastAsia" w:cstheme="minorEastAsia"/>
            <w:color w:val="FF0000"/>
            <w:sz w:val="24"/>
            <w:szCs w:val="24"/>
            <w:highlight w:val="none"/>
            <w:lang w:val="en-US" w:eastAsia="zh-CN"/>
          </w:rPr>
          <w:delText>(4)铝材调差费用=[B-A*(1±5%)]*可调差铝材总量*（1+合同增值税税率），上涨时为+5%，下跌时为-5%；</w:delText>
        </w:r>
      </w:del>
    </w:p>
    <w:p w14:paraId="50AEF30D">
      <w:pPr>
        <w:numPr>
          <w:ilvl w:val="0"/>
          <w:numId w:val="0"/>
        </w:numPr>
        <w:jc w:val="left"/>
        <w:rPr>
          <w:del w:id="402" w:author="向向" w:date="2025-05-27T08:54:14Z"/>
          <w:rFonts w:hint="eastAsia" w:asciiTheme="minorEastAsia" w:hAnsiTheme="minorEastAsia" w:eastAsiaTheme="minorEastAsia" w:cstheme="minorEastAsia"/>
          <w:color w:val="FF0000"/>
          <w:sz w:val="24"/>
          <w:szCs w:val="24"/>
          <w:highlight w:val="none"/>
          <w:lang w:val="en-US" w:eastAsia="zh-CN"/>
        </w:rPr>
      </w:pPr>
      <w:del w:id="403" w:author="向向" w:date="2025-05-27T08:54:14Z">
        <w:r>
          <w:rPr>
            <w:rFonts w:hint="eastAsia" w:asciiTheme="minorEastAsia" w:hAnsiTheme="minorEastAsia" w:eastAsiaTheme="minorEastAsia" w:cstheme="minorEastAsia"/>
            <w:color w:val="FF0000"/>
            <w:sz w:val="24"/>
            <w:szCs w:val="24"/>
            <w:highlight w:val="none"/>
            <w:lang w:val="en-US" w:eastAsia="zh-CN"/>
          </w:rPr>
          <w:delText>(5)调差部分只计税金，其他均不作调整；</w:delText>
        </w:r>
      </w:del>
    </w:p>
    <w:p w14:paraId="21810E55">
      <w:pPr>
        <w:numPr>
          <w:ilvl w:val="0"/>
          <w:numId w:val="6"/>
        </w:numPr>
        <w:jc w:val="left"/>
        <w:rPr>
          <w:del w:id="404" w:author="向向" w:date="2025-05-27T08:54:14Z"/>
          <w:rFonts w:hint="eastAsia" w:asciiTheme="minorEastAsia" w:hAnsiTheme="minorEastAsia" w:eastAsiaTheme="minorEastAsia" w:cstheme="minorEastAsia"/>
          <w:sz w:val="24"/>
          <w:szCs w:val="24"/>
          <w:lang w:val="en-US" w:eastAsia="zh-CN"/>
        </w:rPr>
      </w:pPr>
      <w:del w:id="405" w:author="向向" w:date="2025-05-27T08:54:14Z">
        <w:r>
          <w:rPr>
            <w:rFonts w:hint="eastAsia" w:asciiTheme="minorEastAsia" w:hAnsiTheme="minorEastAsia" w:eastAsiaTheme="minorEastAsia" w:cstheme="minorEastAsia"/>
            <w:sz w:val="24"/>
            <w:szCs w:val="24"/>
            <w:lang w:val="en-US" w:eastAsia="zh-CN"/>
          </w:rPr>
          <w:delText>五金品牌能否增加“合和”（同为国内一线品牌）；发泡胶品牌能否增加“桑莱斯”；密封胶条品牌能否增加“合和”；</w:delText>
        </w:r>
      </w:del>
    </w:p>
    <w:p w14:paraId="2B229504">
      <w:pPr>
        <w:numPr>
          <w:ilvl w:val="0"/>
          <w:numId w:val="0"/>
        </w:numPr>
        <w:jc w:val="left"/>
        <w:rPr>
          <w:del w:id="406" w:author="向向" w:date="2025-05-27T08:54:14Z"/>
          <w:rFonts w:hint="eastAsia" w:asciiTheme="minorEastAsia" w:hAnsiTheme="minorEastAsia" w:eastAsiaTheme="minorEastAsia" w:cstheme="minorEastAsia"/>
          <w:sz w:val="24"/>
          <w:szCs w:val="24"/>
          <w:lang w:val="en-US" w:eastAsia="zh-CN"/>
        </w:rPr>
      </w:pPr>
      <w:del w:id="407" w:author="向向" w:date="2025-05-27T08:54:14Z">
        <w:r>
          <w:rPr>
            <w:rFonts w:hint="eastAsia" w:asciiTheme="minorEastAsia" w:hAnsiTheme="minorEastAsia" w:eastAsiaTheme="minorEastAsia" w:cstheme="minorEastAsia"/>
            <w:color w:val="FF0000"/>
            <w:sz w:val="24"/>
            <w:szCs w:val="24"/>
            <w:lang w:val="en-US" w:eastAsia="zh-CN"/>
          </w:rPr>
          <w:delText>回复：</w:delText>
        </w:r>
      </w:del>
    </w:p>
    <w:tbl>
      <w:tblPr>
        <w:tblStyle w:val="19"/>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940"/>
        <w:gridCol w:w="5849"/>
      </w:tblGrid>
      <w:tr w14:paraId="20F4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del w:id="408" w:author="向向" w:date="2025-05-27T08:54:14Z"/>
        </w:trPr>
        <w:tc>
          <w:tcPr>
            <w:tcW w:w="724" w:type="dxa"/>
            <w:vAlign w:val="center"/>
          </w:tcPr>
          <w:p w14:paraId="345D0DC2">
            <w:pPr>
              <w:widowControl/>
              <w:spacing w:line="500" w:lineRule="exact"/>
              <w:rPr>
                <w:del w:id="409" w:author="向向" w:date="2025-05-27T08:54:14Z"/>
                <w:rFonts w:hint="eastAsia" w:asciiTheme="minorEastAsia" w:hAnsiTheme="minorEastAsia" w:eastAsiaTheme="minorEastAsia" w:cstheme="minorEastAsia"/>
                <w:color w:val="auto"/>
                <w:sz w:val="24"/>
                <w:szCs w:val="24"/>
                <w:highlight w:val="none"/>
              </w:rPr>
            </w:pPr>
            <w:del w:id="410" w:author="向向" w:date="2025-05-27T08:54:14Z">
              <w:r>
                <w:rPr>
                  <w:rFonts w:hint="eastAsia" w:asciiTheme="minorEastAsia" w:hAnsiTheme="minorEastAsia" w:eastAsiaTheme="minorEastAsia" w:cstheme="minorEastAsia"/>
                  <w:color w:val="auto"/>
                  <w:sz w:val="24"/>
                  <w:szCs w:val="24"/>
                  <w:highlight w:val="none"/>
                </w:rPr>
                <w:delText>序号</w:delText>
              </w:r>
            </w:del>
          </w:p>
        </w:tc>
        <w:tc>
          <w:tcPr>
            <w:tcW w:w="2940" w:type="dxa"/>
            <w:vAlign w:val="center"/>
          </w:tcPr>
          <w:p w14:paraId="6AC70AFF">
            <w:pPr>
              <w:widowControl/>
              <w:spacing w:line="500" w:lineRule="exact"/>
              <w:rPr>
                <w:del w:id="411" w:author="向向" w:date="2025-05-27T08:54:14Z"/>
                <w:rFonts w:hint="eastAsia" w:asciiTheme="minorEastAsia" w:hAnsiTheme="minorEastAsia" w:eastAsiaTheme="minorEastAsia" w:cstheme="minorEastAsia"/>
                <w:color w:val="auto"/>
                <w:sz w:val="24"/>
                <w:szCs w:val="24"/>
                <w:highlight w:val="none"/>
              </w:rPr>
            </w:pPr>
            <w:del w:id="412" w:author="向向" w:date="2025-05-27T08:54:14Z">
              <w:r>
                <w:rPr>
                  <w:rFonts w:hint="eastAsia" w:asciiTheme="minorEastAsia" w:hAnsiTheme="minorEastAsia" w:eastAsiaTheme="minorEastAsia" w:cstheme="minorEastAsia"/>
                  <w:color w:val="auto"/>
                  <w:sz w:val="24"/>
                  <w:szCs w:val="24"/>
                  <w:highlight w:val="none"/>
                </w:rPr>
                <w:delText>材料名称</w:delText>
              </w:r>
            </w:del>
          </w:p>
        </w:tc>
        <w:tc>
          <w:tcPr>
            <w:tcW w:w="5849" w:type="dxa"/>
            <w:vAlign w:val="center"/>
          </w:tcPr>
          <w:p w14:paraId="4915466A">
            <w:pPr>
              <w:widowControl/>
              <w:spacing w:line="500" w:lineRule="exact"/>
              <w:rPr>
                <w:del w:id="413" w:author="向向" w:date="2025-05-27T08:54:14Z"/>
                <w:rFonts w:hint="eastAsia" w:asciiTheme="minorEastAsia" w:hAnsiTheme="minorEastAsia" w:eastAsiaTheme="minorEastAsia" w:cstheme="minorEastAsia"/>
                <w:color w:val="auto"/>
                <w:sz w:val="24"/>
                <w:szCs w:val="24"/>
                <w:highlight w:val="none"/>
              </w:rPr>
            </w:pPr>
            <w:del w:id="414" w:author="向向" w:date="2025-05-27T08:54:14Z">
              <w:r>
                <w:rPr>
                  <w:rFonts w:hint="eastAsia" w:asciiTheme="minorEastAsia" w:hAnsiTheme="minorEastAsia" w:eastAsiaTheme="minorEastAsia" w:cstheme="minorEastAsia"/>
                  <w:color w:val="auto"/>
                  <w:sz w:val="24"/>
                  <w:szCs w:val="24"/>
                  <w:highlight w:val="none"/>
                </w:rPr>
                <w:delText>品牌或产地</w:delText>
              </w:r>
            </w:del>
          </w:p>
        </w:tc>
      </w:tr>
      <w:tr w14:paraId="14B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del w:id="415" w:author="向向" w:date="2025-05-27T08:54:14Z"/>
        </w:trPr>
        <w:tc>
          <w:tcPr>
            <w:tcW w:w="724" w:type="dxa"/>
            <w:vAlign w:val="center"/>
          </w:tcPr>
          <w:p w14:paraId="4543090E">
            <w:pPr>
              <w:widowControl/>
              <w:spacing w:line="500" w:lineRule="exact"/>
              <w:rPr>
                <w:del w:id="416" w:author="向向" w:date="2025-05-27T08:54:14Z"/>
                <w:rFonts w:hint="eastAsia" w:asciiTheme="minorEastAsia" w:hAnsiTheme="minorEastAsia" w:eastAsiaTheme="minorEastAsia" w:cstheme="minorEastAsia"/>
                <w:color w:val="auto"/>
                <w:sz w:val="24"/>
                <w:szCs w:val="24"/>
                <w:highlight w:val="none"/>
              </w:rPr>
            </w:pPr>
            <w:del w:id="417" w:author="向向" w:date="2025-05-27T08:54:14Z">
              <w:r>
                <w:rPr>
                  <w:rFonts w:hint="eastAsia" w:asciiTheme="minorEastAsia" w:hAnsiTheme="minorEastAsia" w:eastAsiaTheme="minorEastAsia" w:cstheme="minorEastAsia"/>
                  <w:color w:val="auto"/>
                  <w:sz w:val="24"/>
                  <w:szCs w:val="24"/>
                  <w:highlight w:val="none"/>
                </w:rPr>
                <w:delText>1</w:delText>
              </w:r>
            </w:del>
          </w:p>
        </w:tc>
        <w:tc>
          <w:tcPr>
            <w:tcW w:w="2940" w:type="dxa"/>
            <w:vAlign w:val="center"/>
          </w:tcPr>
          <w:p w14:paraId="7D7EF50B">
            <w:pPr>
              <w:widowControl/>
              <w:spacing w:line="500" w:lineRule="exact"/>
              <w:rPr>
                <w:del w:id="418" w:author="向向" w:date="2025-05-27T08:54:14Z"/>
                <w:rFonts w:hint="eastAsia" w:asciiTheme="minorEastAsia" w:hAnsiTheme="minorEastAsia" w:eastAsiaTheme="minorEastAsia" w:cstheme="minorEastAsia"/>
                <w:color w:val="auto"/>
                <w:sz w:val="24"/>
                <w:szCs w:val="24"/>
                <w:highlight w:val="none"/>
              </w:rPr>
            </w:pPr>
            <w:del w:id="419" w:author="向向" w:date="2025-05-27T08:54:14Z">
              <w:r>
                <w:rPr>
                  <w:rFonts w:hint="eastAsia" w:asciiTheme="minorEastAsia" w:hAnsiTheme="minorEastAsia" w:eastAsiaTheme="minorEastAsia" w:cstheme="minorEastAsia"/>
                  <w:color w:val="auto"/>
                  <w:sz w:val="24"/>
                  <w:szCs w:val="24"/>
                  <w:highlight w:val="none"/>
                </w:rPr>
                <w:delText>型材（国产尼龙隔热条）</w:delText>
              </w:r>
            </w:del>
          </w:p>
        </w:tc>
        <w:tc>
          <w:tcPr>
            <w:tcW w:w="5849" w:type="dxa"/>
            <w:vAlign w:val="center"/>
          </w:tcPr>
          <w:p w14:paraId="68D012AA">
            <w:pPr>
              <w:widowControl/>
              <w:spacing w:line="500" w:lineRule="exact"/>
              <w:rPr>
                <w:del w:id="420" w:author="向向" w:date="2025-05-27T08:54:14Z"/>
                <w:rFonts w:hint="eastAsia" w:asciiTheme="minorEastAsia" w:hAnsiTheme="minorEastAsia" w:eastAsiaTheme="minorEastAsia" w:cstheme="minorEastAsia"/>
                <w:color w:val="auto"/>
                <w:sz w:val="24"/>
                <w:szCs w:val="24"/>
                <w:highlight w:val="none"/>
                <w:lang w:eastAsia="zh-CN"/>
              </w:rPr>
            </w:pPr>
            <w:del w:id="421" w:author="向向" w:date="2025-05-27T08:54:14Z">
              <w:r>
                <w:rPr>
                  <w:rFonts w:hint="eastAsia" w:asciiTheme="minorEastAsia" w:hAnsiTheme="minorEastAsia" w:eastAsiaTheme="minorEastAsia" w:cstheme="minorEastAsia"/>
                  <w:color w:val="auto"/>
                  <w:sz w:val="24"/>
                  <w:szCs w:val="24"/>
                  <w:highlight w:val="none"/>
                  <w:lang w:eastAsia="zh-CN"/>
                </w:rPr>
                <w:delText>兴发、南山、凤铝</w:delText>
              </w:r>
            </w:del>
          </w:p>
        </w:tc>
      </w:tr>
      <w:tr w14:paraId="1304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del w:id="422" w:author="向向" w:date="2025-05-27T08:54:14Z"/>
        </w:trPr>
        <w:tc>
          <w:tcPr>
            <w:tcW w:w="724" w:type="dxa"/>
            <w:vAlign w:val="center"/>
          </w:tcPr>
          <w:p w14:paraId="35C368B0">
            <w:pPr>
              <w:widowControl/>
              <w:spacing w:line="500" w:lineRule="exact"/>
              <w:rPr>
                <w:del w:id="423" w:author="向向" w:date="2025-05-27T08:54:14Z"/>
                <w:rFonts w:hint="eastAsia" w:asciiTheme="minorEastAsia" w:hAnsiTheme="minorEastAsia" w:eastAsiaTheme="minorEastAsia" w:cstheme="minorEastAsia"/>
                <w:color w:val="auto"/>
                <w:sz w:val="24"/>
                <w:szCs w:val="24"/>
                <w:highlight w:val="none"/>
              </w:rPr>
            </w:pPr>
            <w:del w:id="424" w:author="向向" w:date="2025-05-27T08:54:14Z">
              <w:r>
                <w:rPr>
                  <w:rFonts w:hint="eastAsia" w:asciiTheme="minorEastAsia" w:hAnsiTheme="minorEastAsia" w:eastAsiaTheme="minorEastAsia" w:cstheme="minorEastAsia"/>
                  <w:color w:val="auto"/>
                  <w:sz w:val="24"/>
                  <w:szCs w:val="24"/>
                  <w:highlight w:val="none"/>
                </w:rPr>
                <w:delText>2</w:delText>
              </w:r>
            </w:del>
          </w:p>
        </w:tc>
        <w:tc>
          <w:tcPr>
            <w:tcW w:w="2940" w:type="dxa"/>
            <w:vAlign w:val="center"/>
          </w:tcPr>
          <w:p w14:paraId="37891805">
            <w:pPr>
              <w:widowControl/>
              <w:spacing w:line="500" w:lineRule="exact"/>
              <w:rPr>
                <w:del w:id="425" w:author="向向" w:date="2025-05-27T08:54:14Z"/>
                <w:rFonts w:hint="eastAsia" w:asciiTheme="minorEastAsia" w:hAnsiTheme="minorEastAsia" w:eastAsiaTheme="minorEastAsia" w:cstheme="minorEastAsia"/>
                <w:color w:val="auto"/>
                <w:sz w:val="24"/>
                <w:szCs w:val="24"/>
                <w:highlight w:val="none"/>
                <w:lang w:eastAsia="zh-CN"/>
              </w:rPr>
            </w:pPr>
            <w:del w:id="426" w:author="向向" w:date="2025-05-27T08:54:14Z">
              <w:r>
                <w:rPr>
                  <w:rFonts w:hint="eastAsia" w:asciiTheme="minorEastAsia" w:hAnsiTheme="minorEastAsia" w:eastAsiaTheme="minorEastAsia" w:cstheme="minorEastAsia"/>
                  <w:color w:val="auto"/>
                  <w:sz w:val="24"/>
                  <w:szCs w:val="24"/>
                  <w:highlight w:val="none"/>
                </w:rPr>
                <w:delText>玻璃</w:delText>
              </w:r>
            </w:del>
            <w:del w:id="427" w:author="向向" w:date="2025-05-27T08:54:14Z">
              <w:r>
                <w:rPr>
                  <w:rFonts w:hint="eastAsia" w:asciiTheme="minorEastAsia" w:hAnsiTheme="minorEastAsia" w:eastAsiaTheme="minorEastAsia" w:cstheme="minorEastAsia"/>
                  <w:color w:val="auto"/>
                  <w:sz w:val="24"/>
                  <w:szCs w:val="24"/>
                  <w:highlight w:val="none"/>
                  <w:lang w:eastAsia="zh-CN"/>
                </w:rPr>
                <w:delText>原片</w:delText>
              </w:r>
            </w:del>
          </w:p>
        </w:tc>
        <w:tc>
          <w:tcPr>
            <w:tcW w:w="5849" w:type="dxa"/>
            <w:vAlign w:val="center"/>
          </w:tcPr>
          <w:p w14:paraId="1EC5E407">
            <w:pPr>
              <w:widowControl/>
              <w:spacing w:line="500" w:lineRule="exact"/>
              <w:rPr>
                <w:del w:id="428" w:author="向向" w:date="2025-05-27T08:54:14Z"/>
                <w:rFonts w:hint="eastAsia" w:asciiTheme="minorEastAsia" w:hAnsiTheme="minorEastAsia" w:eastAsiaTheme="minorEastAsia" w:cstheme="minorEastAsia"/>
                <w:color w:val="auto"/>
                <w:sz w:val="24"/>
                <w:szCs w:val="24"/>
                <w:highlight w:val="none"/>
                <w:lang w:eastAsia="zh-CN"/>
              </w:rPr>
            </w:pPr>
            <w:del w:id="429" w:author="向向" w:date="2025-05-27T08:54:14Z">
              <w:r>
                <w:rPr>
                  <w:rFonts w:hint="eastAsia" w:asciiTheme="minorEastAsia" w:hAnsiTheme="minorEastAsia" w:eastAsiaTheme="minorEastAsia" w:cstheme="minorEastAsia"/>
                  <w:color w:val="auto"/>
                  <w:sz w:val="24"/>
                  <w:szCs w:val="24"/>
                  <w:highlight w:val="none"/>
                </w:rPr>
                <w:delText>北玻</w:delText>
              </w:r>
            </w:del>
            <w:del w:id="430" w:author="向向" w:date="2025-05-27T08:54:14Z">
              <w:r>
                <w:rPr>
                  <w:rFonts w:hint="eastAsia" w:asciiTheme="minorEastAsia" w:hAnsiTheme="minorEastAsia" w:eastAsiaTheme="minorEastAsia" w:cstheme="minorEastAsia"/>
                  <w:color w:val="auto"/>
                  <w:sz w:val="24"/>
                  <w:szCs w:val="24"/>
                  <w:highlight w:val="none"/>
                  <w:lang w:eastAsia="zh-CN"/>
                </w:rPr>
                <w:delText>、南玻、信义</w:delText>
              </w:r>
            </w:del>
          </w:p>
        </w:tc>
      </w:tr>
      <w:tr w14:paraId="0DF2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del w:id="431" w:author="向向" w:date="2025-05-27T08:54:14Z"/>
        </w:trPr>
        <w:tc>
          <w:tcPr>
            <w:tcW w:w="724" w:type="dxa"/>
            <w:vAlign w:val="center"/>
          </w:tcPr>
          <w:p w14:paraId="443F7746">
            <w:pPr>
              <w:widowControl/>
              <w:spacing w:line="500" w:lineRule="exact"/>
              <w:rPr>
                <w:del w:id="432" w:author="向向" w:date="2025-05-27T08:54:14Z"/>
                <w:rFonts w:hint="eastAsia" w:asciiTheme="minorEastAsia" w:hAnsiTheme="minorEastAsia" w:eastAsiaTheme="minorEastAsia" w:cstheme="minorEastAsia"/>
                <w:color w:val="auto"/>
                <w:sz w:val="24"/>
                <w:szCs w:val="24"/>
                <w:highlight w:val="none"/>
                <w:lang w:eastAsia="zh-CN"/>
              </w:rPr>
            </w:pPr>
            <w:del w:id="433" w:author="向向" w:date="2025-05-27T08:54:14Z">
              <w:r>
                <w:rPr>
                  <w:rFonts w:hint="eastAsia" w:asciiTheme="minorEastAsia" w:hAnsiTheme="minorEastAsia" w:eastAsiaTheme="minorEastAsia" w:cstheme="minorEastAsia"/>
                  <w:color w:val="auto"/>
                  <w:sz w:val="24"/>
                  <w:szCs w:val="24"/>
                  <w:highlight w:val="none"/>
                  <w:lang w:val="en-US" w:eastAsia="zh-CN"/>
                </w:rPr>
                <w:delText>3</w:delText>
              </w:r>
            </w:del>
          </w:p>
        </w:tc>
        <w:tc>
          <w:tcPr>
            <w:tcW w:w="2940" w:type="dxa"/>
            <w:vAlign w:val="center"/>
          </w:tcPr>
          <w:p w14:paraId="1CBC70C1">
            <w:pPr>
              <w:widowControl/>
              <w:spacing w:line="500" w:lineRule="exact"/>
              <w:rPr>
                <w:del w:id="434" w:author="向向" w:date="2025-05-27T08:54:14Z"/>
                <w:rFonts w:hint="eastAsia" w:asciiTheme="minorEastAsia" w:hAnsiTheme="minorEastAsia" w:eastAsiaTheme="minorEastAsia" w:cstheme="minorEastAsia"/>
                <w:color w:val="auto"/>
                <w:sz w:val="24"/>
                <w:szCs w:val="24"/>
                <w:highlight w:val="none"/>
              </w:rPr>
            </w:pPr>
            <w:del w:id="435" w:author="向向" w:date="2025-05-27T08:54:14Z">
              <w:r>
                <w:rPr>
                  <w:rFonts w:hint="eastAsia" w:asciiTheme="minorEastAsia" w:hAnsiTheme="minorEastAsia" w:eastAsiaTheme="minorEastAsia" w:cstheme="minorEastAsia"/>
                  <w:color w:val="auto"/>
                  <w:sz w:val="24"/>
                  <w:szCs w:val="24"/>
                  <w:highlight w:val="none"/>
                </w:rPr>
                <w:delText>五金配件</w:delText>
              </w:r>
            </w:del>
          </w:p>
        </w:tc>
        <w:tc>
          <w:tcPr>
            <w:tcW w:w="5849" w:type="dxa"/>
            <w:vAlign w:val="center"/>
          </w:tcPr>
          <w:p w14:paraId="23875911">
            <w:pPr>
              <w:widowControl/>
              <w:spacing w:line="500" w:lineRule="exact"/>
              <w:rPr>
                <w:del w:id="436" w:author="向向" w:date="2025-05-27T08:54:14Z"/>
                <w:rFonts w:hint="eastAsia" w:asciiTheme="minorEastAsia" w:hAnsiTheme="minorEastAsia" w:eastAsiaTheme="minorEastAsia" w:cstheme="minorEastAsia"/>
                <w:color w:val="auto"/>
                <w:sz w:val="24"/>
                <w:szCs w:val="24"/>
                <w:highlight w:val="none"/>
                <w:lang w:eastAsia="zh-CN"/>
              </w:rPr>
            </w:pPr>
            <w:del w:id="437" w:author="向向" w:date="2025-05-27T08:54:14Z">
              <w:r>
                <w:rPr>
                  <w:rFonts w:hint="eastAsia" w:asciiTheme="minorEastAsia" w:hAnsiTheme="minorEastAsia" w:eastAsiaTheme="minorEastAsia" w:cstheme="minorEastAsia"/>
                  <w:color w:val="auto"/>
                  <w:sz w:val="24"/>
                  <w:szCs w:val="24"/>
                  <w:highlight w:val="none"/>
                </w:rPr>
                <w:delText>坚朗、国强</w:delText>
              </w:r>
            </w:del>
          </w:p>
        </w:tc>
      </w:tr>
      <w:tr w14:paraId="03D2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del w:id="438" w:author="向向" w:date="2025-05-27T08:54:14Z"/>
        </w:trPr>
        <w:tc>
          <w:tcPr>
            <w:tcW w:w="724" w:type="dxa"/>
            <w:vAlign w:val="center"/>
          </w:tcPr>
          <w:p w14:paraId="5286904A">
            <w:pPr>
              <w:widowControl/>
              <w:spacing w:line="500" w:lineRule="exact"/>
              <w:rPr>
                <w:del w:id="439" w:author="向向" w:date="2025-05-27T08:54:14Z"/>
                <w:rFonts w:hint="eastAsia" w:asciiTheme="minorEastAsia" w:hAnsiTheme="minorEastAsia" w:eastAsiaTheme="minorEastAsia" w:cstheme="minorEastAsia"/>
                <w:color w:val="auto"/>
                <w:sz w:val="24"/>
                <w:szCs w:val="24"/>
                <w:highlight w:val="none"/>
                <w:lang w:eastAsia="zh-CN"/>
              </w:rPr>
            </w:pPr>
            <w:del w:id="440" w:author="向向" w:date="2025-05-27T08:54:14Z">
              <w:r>
                <w:rPr>
                  <w:rFonts w:hint="eastAsia" w:asciiTheme="minorEastAsia" w:hAnsiTheme="minorEastAsia" w:eastAsiaTheme="minorEastAsia" w:cstheme="minorEastAsia"/>
                  <w:color w:val="auto"/>
                  <w:sz w:val="24"/>
                  <w:szCs w:val="24"/>
                  <w:highlight w:val="none"/>
                  <w:lang w:val="en-US" w:eastAsia="zh-CN"/>
                </w:rPr>
                <w:delText>4</w:delText>
              </w:r>
            </w:del>
          </w:p>
        </w:tc>
        <w:tc>
          <w:tcPr>
            <w:tcW w:w="2940" w:type="dxa"/>
            <w:vAlign w:val="center"/>
          </w:tcPr>
          <w:p w14:paraId="16ACFF55">
            <w:pPr>
              <w:widowControl/>
              <w:spacing w:line="500" w:lineRule="exact"/>
              <w:rPr>
                <w:del w:id="441" w:author="向向" w:date="2025-05-27T08:54:14Z"/>
                <w:rFonts w:hint="eastAsia" w:asciiTheme="minorEastAsia" w:hAnsiTheme="minorEastAsia" w:eastAsiaTheme="minorEastAsia" w:cstheme="minorEastAsia"/>
                <w:color w:val="auto"/>
                <w:sz w:val="24"/>
                <w:szCs w:val="24"/>
                <w:highlight w:val="none"/>
              </w:rPr>
            </w:pPr>
            <w:del w:id="442" w:author="向向" w:date="2025-05-27T08:54:14Z">
              <w:r>
                <w:rPr>
                  <w:rFonts w:hint="eastAsia" w:asciiTheme="minorEastAsia" w:hAnsiTheme="minorEastAsia" w:eastAsiaTheme="minorEastAsia" w:cstheme="minorEastAsia"/>
                  <w:color w:val="auto"/>
                  <w:sz w:val="24"/>
                  <w:szCs w:val="24"/>
                  <w:highlight w:val="none"/>
                </w:rPr>
                <w:delText>密封胶</w:delText>
              </w:r>
            </w:del>
          </w:p>
        </w:tc>
        <w:tc>
          <w:tcPr>
            <w:tcW w:w="5849" w:type="dxa"/>
            <w:vAlign w:val="center"/>
          </w:tcPr>
          <w:p w14:paraId="538FE498">
            <w:pPr>
              <w:widowControl/>
              <w:spacing w:line="500" w:lineRule="exact"/>
              <w:rPr>
                <w:del w:id="443" w:author="向向" w:date="2025-05-27T08:54:14Z"/>
                <w:rFonts w:hint="eastAsia" w:asciiTheme="minorEastAsia" w:hAnsiTheme="minorEastAsia" w:eastAsiaTheme="minorEastAsia" w:cstheme="minorEastAsia"/>
                <w:color w:val="auto"/>
                <w:sz w:val="24"/>
                <w:szCs w:val="24"/>
                <w:highlight w:val="none"/>
                <w:lang w:eastAsia="zh-CN"/>
              </w:rPr>
            </w:pPr>
            <w:del w:id="444" w:author="向向" w:date="2025-05-27T08:54:14Z">
              <w:r>
                <w:rPr>
                  <w:rFonts w:hint="eastAsia" w:asciiTheme="minorEastAsia" w:hAnsiTheme="minorEastAsia" w:eastAsiaTheme="minorEastAsia" w:cstheme="minorEastAsia"/>
                  <w:color w:val="auto"/>
                  <w:sz w:val="24"/>
                  <w:szCs w:val="24"/>
                  <w:highlight w:val="none"/>
                </w:rPr>
                <w:delText>广州白云、之江、成都硅宝</w:delText>
              </w:r>
            </w:del>
            <w:del w:id="445" w:author="向向" w:date="2025-05-27T08:54:14Z">
              <w:r>
                <w:rPr>
                  <w:rFonts w:hint="eastAsia" w:asciiTheme="minorEastAsia" w:hAnsiTheme="minorEastAsia" w:eastAsiaTheme="minorEastAsia" w:cstheme="minorEastAsia"/>
                  <w:color w:val="FF0000"/>
                  <w:sz w:val="24"/>
                  <w:szCs w:val="24"/>
                  <w:highlight w:val="none"/>
                  <w:lang w:eastAsia="zh-CN"/>
                </w:rPr>
                <w:delText>及同等品牌</w:delText>
              </w:r>
            </w:del>
          </w:p>
        </w:tc>
      </w:tr>
      <w:tr w14:paraId="2C99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del w:id="446" w:author="向向" w:date="2025-05-27T08:54:14Z"/>
        </w:trPr>
        <w:tc>
          <w:tcPr>
            <w:tcW w:w="724" w:type="dxa"/>
            <w:vAlign w:val="center"/>
          </w:tcPr>
          <w:p w14:paraId="2CC39BCC">
            <w:pPr>
              <w:widowControl/>
              <w:spacing w:line="500" w:lineRule="exact"/>
              <w:rPr>
                <w:del w:id="447" w:author="向向" w:date="2025-05-27T08:54:14Z"/>
                <w:rFonts w:hint="eastAsia" w:asciiTheme="minorEastAsia" w:hAnsiTheme="minorEastAsia" w:eastAsiaTheme="minorEastAsia" w:cstheme="minorEastAsia"/>
                <w:color w:val="auto"/>
                <w:sz w:val="24"/>
                <w:szCs w:val="24"/>
                <w:highlight w:val="none"/>
                <w:lang w:eastAsia="zh-CN"/>
              </w:rPr>
            </w:pPr>
            <w:del w:id="448" w:author="向向" w:date="2025-05-27T08:54:14Z">
              <w:r>
                <w:rPr>
                  <w:rFonts w:hint="eastAsia" w:asciiTheme="minorEastAsia" w:hAnsiTheme="minorEastAsia" w:eastAsiaTheme="minorEastAsia" w:cstheme="minorEastAsia"/>
                  <w:color w:val="auto"/>
                  <w:sz w:val="24"/>
                  <w:szCs w:val="24"/>
                  <w:highlight w:val="none"/>
                  <w:lang w:val="en-US" w:eastAsia="zh-CN"/>
                </w:rPr>
                <w:delText>5</w:delText>
              </w:r>
            </w:del>
          </w:p>
        </w:tc>
        <w:tc>
          <w:tcPr>
            <w:tcW w:w="2940" w:type="dxa"/>
            <w:vAlign w:val="center"/>
          </w:tcPr>
          <w:p w14:paraId="793822C4">
            <w:pPr>
              <w:widowControl/>
              <w:spacing w:line="500" w:lineRule="exact"/>
              <w:rPr>
                <w:del w:id="449" w:author="向向" w:date="2025-05-27T08:54:14Z"/>
                <w:rFonts w:hint="eastAsia" w:asciiTheme="minorEastAsia" w:hAnsiTheme="minorEastAsia" w:eastAsiaTheme="minorEastAsia" w:cstheme="minorEastAsia"/>
                <w:color w:val="auto"/>
                <w:sz w:val="24"/>
                <w:szCs w:val="24"/>
                <w:highlight w:val="none"/>
              </w:rPr>
            </w:pPr>
            <w:del w:id="450" w:author="向向" w:date="2025-05-27T08:54:14Z">
              <w:r>
                <w:rPr>
                  <w:rFonts w:hint="eastAsia" w:asciiTheme="minorEastAsia" w:hAnsiTheme="minorEastAsia" w:eastAsiaTheme="minorEastAsia" w:cstheme="minorEastAsia"/>
                  <w:color w:val="auto"/>
                  <w:sz w:val="24"/>
                  <w:szCs w:val="24"/>
                  <w:highlight w:val="none"/>
                </w:rPr>
                <w:delText>发泡胶</w:delText>
              </w:r>
            </w:del>
          </w:p>
        </w:tc>
        <w:tc>
          <w:tcPr>
            <w:tcW w:w="5849" w:type="dxa"/>
            <w:vAlign w:val="center"/>
          </w:tcPr>
          <w:p w14:paraId="3C3D59A3">
            <w:pPr>
              <w:widowControl/>
              <w:spacing w:line="500" w:lineRule="exact"/>
              <w:rPr>
                <w:del w:id="451" w:author="向向" w:date="2025-05-27T08:54:14Z"/>
                <w:rFonts w:hint="eastAsia" w:asciiTheme="minorEastAsia" w:hAnsiTheme="minorEastAsia" w:eastAsiaTheme="minorEastAsia" w:cstheme="minorEastAsia"/>
                <w:color w:val="auto"/>
                <w:sz w:val="24"/>
                <w:szCs w:val="24"/>
                <w:highlight w:val="none"/>
              </w:rPr>
            </w:pPr>
            <w:del w:id="452" w:author="向向" w:date="2025-05-27T08:54:14Z">
              <w:r>
                <w:rPr>
                  <w:rFonts w:hint="eastAsia" w:asciiTheme="minorEastAsia" w:hAnsiTheme="minorEastAsia" w:eastAsiaTheme="minorEastAsia" w:cstheme="minorEastAsia"/>
                  <w:color w:val="auto"/>
                  <w:sz w:val="24"/>
                  <w:szCs w:val="24"/>
                  <w:highlight w:val="none"/>
                </w:rPr>
                <w:delText>北京斯科瑞、中天氟硅、广州安泰</w:delText>
              </w:r>
            </w:del>
            <w:del w:id="453" w:author="向向" w:date="2025-05-27T08:54:14Z">
              <w:r>
                <w:rPr>
                  <w:rFonts w:hint="eastAsia" w:asciiTheme="minorEastAsia" w:hAnsiTheme="minorEastAsia" w:eastAsiaTheme="minorEastAsia" w:cstheme="minorEastAsia"/>
                  <w:color w:val="FF0000"/>
                  <w:sz w:val="24"/>
                  <w:szCs w:val="24"/>
                  <w:highlight w:val="none"/>
                  <w:lang w:eastAsia="zh-CN"/>
                </w:rPr>
                <w:delText>及同等品牌</w:delText>
              </w:r>
            </w:del>
          </w:p>
        </w:tc>
      </w:tr>
      <w:tr w14:paraId="68C5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del w:id="454" w:author="向向" w:date="2025-05-27T08:54:14Z"/>
        </w:trPr>
        <w:tc>
          <w:tcPr>
            <w:tcW w:w="724" w:type="dxa"/>
            <w:vAlign w:val="center"/>
          </w:tcPr>
          <w:p w14:paraId="07E03ADA">
            <w:pPr>
              <w:widowControl/>
              <w:spacing w:line="500" w:lineRule="exact"/>
              <w:rPr>
                <w:del w:id="455" w:author="向向" w:date="2025-05-27T08:54:14Z"/>
                <w:rFonts w:hint="eastAsia" w:asciiTheme="minorEastAsia" w:hAnsiTheme="minorEastAsia" w:eastAsiaTheme="minorEastAsia" w:cstheme="minorEastAsia"/>
                <w:color w:val="auto"/>
                <w:sz w:val="24"/>
                <w:szCs w:val="24"/>
                <w:highlight w:val="none"/>
                <w:lang w:eastAsia="zh-CN"/>
              </w:rPr>
            </w:pPr>
            <w:del w:id="456" w:author="向向" w:date="2025-05-27T08:54:14Z">
              <w:r>
                <w:rPr>
                  <w:rFonts w:hint="eastAsia" w:asciiTheme="minorEastAsia" w:hAnsiTheme="minorEastAsia" w:eastAsiaTheme="minorEastAsia" w:cstheme="minorEastAsia"/>
                  <w:color w:val="auto"/>
                  <w:sz w:val="24"/>
                  <w:szCs w:val="24"/>
                  <w:highlight w:val="none"/>
                  <w:lang w:val="en-US" w:eastAsia="zh-CN"/>
                </w:rPr>
                <w:delText>6</w:delText>
              </w:r>
            </w:del>
          </w:p>
        </w:tc>
        <w:tc>
          <w:tcPr>
            <w:tcW w:w="2940" w:type="dxa"/>
            <w:vAlign w:val="center"/>
          </w:tcPr>
          <w:p w14:paraId="7F8B5F67">
            <w:pPr>
              <w:widowControl/>
              <w:spacing w:line="500" w:lineRule="exact"/>
              <w:rPr>
                <w:del w:id="457" w:author="向向" w:date="2025-05-27T08:54:14Z"/>
                <w:rFonts w:hint="eastAsia" w:asciiTheme="minorEastAsia" w:hAnsiTheme="minorEastAsia" w:eastAsiaTheme="minorEastAsia" w:cstheme="minorEastAsia"/>
                <w:color w:val="auto"/>
                <w:sz w:val="24"/>
                <w:szCs w:val="24"/>
                <w:highlight w:val="none"/>
                <w:lang w:eastAsia="zh-CN"/>
              </w:rPr>
            </w:pPr>
            <w:del w:id="458" w:author="向向" w:date="2025-05-27T08:54:14Z">
              <w:r>
                <w:rPr>
                  <w:rFonts w:hint="eastAsia" w:asciiTheme="minorEastAsia" w:hAnsiTheme="minorEastAsia" w:eastAsiaTheme="minorEastAsia" w:cstheme="minorEastAsia"/>
                  <w:color w:val="auto"/>
                  <w:sz w:val="24"/>
                  <w:szCs w:val="24"/>
                  <w:highlight w:val="none"/>
                </w:rPr>
                <w:delText>密封胶条</w:delText>
              </w:r>
            </w:del>
          </w:p>
        </w:tc>
        <w:tc>
          <w:tcPr>
            <w:tcW w:w="5849" w:type="dxa"/>
            <w:vAlign w:val="center"/>
          </w:tcPr>
          <w:p w14:paraId="15345775">
            <w:pPr>
              <w:widowControl/>
              <w:spacing w:line="500" w:lineRule="exact"/>
              <w:rPr>
                <w:del w:id="459" w:author="向向" w:date="2025-05-27T08:54:14Z"/>
                <w:rFonts w:hint="eastAsia" w:asciiTheme="minorEastAsia" w:hAnsiTheme="minorEastAsia" w:eastAsiaTheme="minorEastAsia" w:cstheme="minorEastAsia"/>
                <w:color w:val="auto"/>
                <w:sz w:val="24"/>
                <w:szCs w:val="24"/>
                <w:highlight w:val="none"/>
              </w:rPr>
            </w:pPr>
            <w:del w:id="460" w:author="向向" w:date="2025-05-27T08:54:14Z">
              <w:r>
                <w:rPr>
                  <w:rFonts w:hint="eastAsia" w:asciiTheme="minorEastAsia" w:hAnsiTheme="minorEastAsia" w:eastAsiaTheme="minorEastAsia" w:cstheme="minorEastAsia"/>
                  <w:color w:val="auto"/>
                  <w:sz w:val="24"/>
                  <w:szCs w:val="24"/>
                  <w:highlight w:val="none"/>
                </w:rPr>
                <w:delText>浙江新安东、江阴海达、开封龙亭</w:delText>
              </w:r>
            </w:del>
            <w:del w:id="461" w:author="向向" w:date="2025-05-27T08:54:14Z">
              <w:r>
                <w:rPr>
                  <w:rFonts w:hint="eastAsia" w:asciiTheme="minorEastAsia" w:hAnsiTheme="minorEastAsia" w:eastAsiaTheme="minorEastAsia" w:cstheme="minorEastAsia"/>
                  <w:color w:val="FF0000"/>
                  <w:sz w:val="24"/>
                  <w:szCs w:val="24"/>
                  <w:highlight w:val="none"/>
                  <w:lang w:eastAsia="zh-CN"/>
                </w:rPr>
                <w:delText>及同等品牌</w:delText>
              </w:r>
            </w:del>
          </w:p>
        </w:tc>
      </w:tr>
    </w:tbl>
    <w:p w14:paraId="6F38EF74">
      <w:pPr>
        <w:numPr>
          <w:ilvl w:val="0"/>
          <w:numId w:val="0"/>
        </w:numPr>
        <w:jc w:val="left"/>
        <w:rPr>
          <w:del w:id="462" w:author="向向" w:date="2025-05-27T08:54:14Z"/>
          <w:rFonts w:hint="eastAsia" w:asciiTheme="minorEastAsia" w:hAnsiTheme="minorEastAsia" w:eastAsiaTheme="minorEastAsia" w:cstheme="minorEastAsia"/>
          <w:sz w:val="24"/>
          <w:szCs w:val="24"/>
          <w:lang w:val="en-US" w:eastAsia="zh-CN"/>
        </w:rPr>
      </w:pPr>
    </w:p>
    <w:p w14:paraId="3B578E20">
      <w:pPr>
        <w:numPr>
          <w:ilvl w:val="0"/>
          <w:numId w:val="6"/>
        </w:numPr>
        <w:jc w:val="left"/>
        <w:rPr>
          <w:del w:id="463" w:author="向向" w:date="2025-05-27T08:54:14Z"/>
          <w:rFonts w:hint="eastAsia" w:asciiTheme="minorEastAsia" w:hAnsiTheme="minorEastAsia" w:eastAsiaTheme="minorEastAsia" w:cstheme="minorEastAsia"/>
          <w:sz w:val="24"/>
          <w:szCs w:val="24"/>
          <w:lang w:val="en-US" w:eastAsia="zh-CN"/>
        </w:rPr>
      </w:pPr>
      <w:del w:id="464" w:author="向向" w:date="2025-05-27T08:54:14Z">
        <w:r>
          <w:rPr>
            <w:rFonts w:hint="eastAsia" w:asciiTheme="minorEastAsia" w:hAnsiTheme="minorEastAsia" w:eastAsiaTheme="minorEastAsia" w:cstheme="minorEastAsia"/>
            <w:sz w:val="24"/>
            <w:szCs w:val="24"/>
            <w:lang w:val="en-US" w:eastAsia="zh-CN"/>
          </w:rPr>
          <w:delText>履约保证金能否以保函形式提供；</w:delText>
        </w:r>
      </w:del>
    </w:p>
    <w:p w14:paraId="7B8A91E7">
      <w:pPr>
        <w:numPr>
          <w:ilvl w:val="0"/>
          <w:numId w:val="0"/>
        </w:numPr>
        <w:jc w:val="left"/>
        <w:rPr>
          <w:del w:id="465" w:author="向向" w:date="2025-05-27T08:54:14Z"/>
          <w:rFonts w:hint="eastAsia" w:asciiTheme="minorEastAsia" w:hAnsiTheme="minorEastAsia" w:eastAsiaTheme="minorEastAsia" w:cstheme="minorEastAsia"/>
          <w:sz w:val="24"/>
          <w:szCs w:val="24"/>
          <w:lang w:val="en-US" w:eastAsia="zh-CN"/>
        </w:rPr>
      </w:pPr>
      <w:del w:id="466" w:author="向向" w:date="2025-05-27T08:54:14Z">
        <w:r>
          <w:rPr>
            <w:rFonts w:hint="eastAsia" w:asciiTheme="minorEastAsia" w:hAnsiTheme="minorEastAsia" w:eastAsiaTheme="minorEastAsia" w:cstheme="minorEastAsia"/>
            <w:color w:val="FF0000"/>
            <w:sz w:val="24"/>
            <w:szCs w:val="24"/>
            <w:lang w:val="en-US" w:eastAsia="zh-CN"/>
          </w:rPr>
          <w:delText>回复：详见招标文件，若保函为投标诚意金的2倍</w:delText>
        </w:r>
      </w:del>
    </w:p>
    <w:p w14:paraId="3F90EFCA">
      <w:pPr>
        <w:numPr>
          <w:ilvl w:val="0"/>
          <w:numId w:val="6"/>
        </w:numPr>
        <w:jc w:val="left"/>
        <w:rPr>
          <w:del w:id="467" w:author="向向" w:date="2025-05-27T08:54:14Z"/>
          <w:rFonts w:hint="eastAsia" w:asciiTheme="minorEastAsia" w:hAnsiTheme="minorEastAsia" w:eastAsiaTheme="minorEastAsia" w:cstheme="minorEastAsia"/>
          <w:sz w:val="24"/>
          <w:szCs w:val="24"/>
          <w:lang w:val="en-US" w:eastAsia="zh-CN"/>
        </w:rPr>
      </w:pPr>
      <w:del w:id="468" w:author="向向" w:date="2025-05-27T08:54:14Z">
        <w:r>
          <w:rPr>
            <w:rFonts w:hint="eastAsia" w:asciiTheme="minorEastAsia" w:hAnsiTheme="minorEastAsia" w:eastAsiaTheme="minorEastAsia" w:cstheme="minorEastAsia"/>
            <w:sz w:val="24"/>
            <w:szCs w:val="24"/>
            <w:lang w:val="en-US" w:eastAsia="zh-CN"/>
          </w:rPr>
          <w:delText>增值税税率能否按照合同价款的70%为13%的材料费发票，30%为安装费发票？</w:delText>
        </w:r>
      </w:del>
    </w:p>
    <w:p w14:paraId="43BDBF26">
      <w:pPr>
        <w:numPr>
          <w:ilvl w:val="0"/>
          <w:numId w:val="0"/>
        </w:numPr>
        <w:jc w:val="left"/>
        <w:rPr>
          <w:del w:id="469" w:author="向向" w:date="2025-05-27T08:54:14Z"/>
          <w:rFonts w:hint="eastAsia" w:asciiTheme="minorEastAsia" w:hAnsiTheme="minorEastAsia" w:eastAsiaTheme="minorEastAsia" w:cstheme="minorEastAsia"/>
          <w:sz w:val="24"/>
          <w:szCs w:val="24"/>
          <w:lang w:val="en-US" w:eastAsia="zh-CN"/>
        </w:rPr>
      </w:pPr>
      <w:del w:id="470" w:author="向向" w:date="2025-05-27T08:54:14Z">
        <w:r>
          <w:rPr>
            <w:rFonts w:hint="eastAsia" w:asciiTheme="minorEastAsia" w:hAnsiTheme="minorEastAsia" w:eastAsiaTheme="minorEastAsia" w:cstheme="minorEastAsia"/>
            <w:color w:val="FF0000"/>
            <w:sz w:val="24"/>
            <w:szCs w:val="24"/>
            <w:lang w:val="en-US" w:eastAsia="zh-CN"/>
          </w:rPr>
          <w:delText>回复：最终报价以不含税综合单价为准</w:delText>
        </w:r>
      </w:del>
    </w:p>
    <w:p w14:paraId="2AA9941A">
      <w:pPr>
        <w:numPr>
          <w:ilvl w:val="0"/>
          <w:numId w:val="6"/>
        </w:numPr>
        <w:jc w:val="left"/>
        <w:rPr>
          <w:del w:id="471" w:author="向向" w:date="2025-05-27T08:54:14Z"/>
          <w:rFonts w:hint="eastAsia" w:asciiTheme="minorEastAsia" w:hAnsiTheme="minorEastAsia" w:eastAsiaTheme="minorEastAsia" w:cstheme="minorEastAsia"/>
          <w:sz w:val="24"/>
          <w:szCs w:val="24"/>
          <w:lang w:val="en-US" w:eastAsia="zh-CN"/>
        </w:rPr>
      </w:pPr>
      <w:del w:id="472" w:author="向向" w:date="2025-05-27T08:54:14Z">
        <w:r>
          <w:rPr>
            <w:rFonts w:hint="eastAsia" w:asciiTheme="minorEastAsia" w:hAnsiTheme="minorEastAsia" w:eastAsiaTheme="minorEastAsia" w:cstheme="minorEastAsia"/>
            <w:sz w:val="24"/>
            <w:szCs w:val="24"/>
            <w:lang w:val="en-US" w:eastAsia="zh-CN"/>
          </w:rPr>
          <w:delText>工程款支付能否增加个固定玻璃的付款节点：“每批次固定玻璃安装完成并经甲方、监理验收合格后，支付至已完工程对应门窗总造价的60%”；建议增加百叶窗及采光井的付款描述；</w:delText>
        </w:r>
      </w:del>
    </w:p>
    <w:p w14:paraId="03145F3B">
      <w:pPr>
        <w:numPr>
          <w:ilvl w:val="0"/>
          <w:numId w:val="0"/>
        </w:numPr>
        <w:jc w:val="left"/>
        <w:rPr>
          <w:del w:id="473" w:author="向向" w:date="2025-05-27T08:54:14Z"/>
          <w:rFonts w:hint="eastAsia" w:asciiTheme="minorEastAsia" w:hAnsiTheme="minorEastAsia" w:eastAsiaTheme="minorEastAsia" w:cstheme="minorEastAsia"/>
          <w:sz w:val="24"/>
          <w:szCs w:val="24"/>
          <w:lang w:val="en-US" w:eastAsia="zh-CN"/>
        </w:rPr>
      </w:pPr>
      <w:del w:id="474" w:author="向向" w:date="2025-05-27T08:54:14Z">
        <w:r>
          <w:rPr>
            <w:rFonts w:hint="eastAsia" w:asciiTheme="minorEastAsia" w:hAnsiTheme="minorEastAsia" w:eastAsiaTheme="minorEastAsia" w:cstheme="minorEastAsia"/>
            <w:color w:val="FF0000"/>
            <w:sz w:val="24"/>
            <w:szCs w:val="24"/>
            <w:lang w:val="en-US" w:eastAsia="zh-CN"/>
          </w:rPr>
          <w:delText>回复：增加4、每批次百叶窗及采光井安装完成，支付至对应已完工程造价的80%</w:delText>
        </w:r>
      </w:del>
    </w:p>
    <w:p w14:paraId="324AF18C">
      <w:pPr>
        <w:numPr>
          <w:ilvl w:val="0"/>
          <w:numId w:val="6"/>
        </w:numPr>
        <w:jc w:val="left"/>
        <w:rPr>
          <w:del w:id="475" w:author="向向" w:date="2025-05-27T08:54:14Z"/>
          <w:rFonts w:hint="eastAsia" w:asciiTheme="minorEastAsia" w:hAnsiTheme="minorEastAsia" w:eastAsiaTheme="minorEastAsia" w:cstheme="minorEastAsia"/>
          <w:sz w:val="24"/>
          <w:szCs w:val="24"/>
          <w:lang w:val="en-US" w:eastAsia="zh-CN"/>
        </w:rPr>
      </w:pPr>
      <w:del w:id="476" w:author="向向" w:date="2025-05-27T08:54:14Z">
        <w:r>
          <w:rPr>
            <w:rFonts w:hint="eastAsia" w:asciiTheme="minorEastAsia" w:hAnsiTheme="minorEastAsia" w:eastAsiaTheme="minorEastAsia" w:cstheme="minorEastAsia"/>
            <w:sz w:val="24"/>
            <w:szCs w:val="24"/>
            <w:lang w:val="en-US" w:eastAsia="zh-CN"/>
          </w:rPr>
          <w:delText>铝型材壁厚要求在合同范围（老国标）、深化图纸设计说明（老国标）及节点图（外窗为新国标、门为老国标）三处中要求不一，请重新明确型材壁厚要求；</w:delText>
        </w:r>
      </w:del>
    </w:p>
    <w:p w14:paraId="493C5DC1">
      <w:pPr>
        <w:numPr>
          <w:ilvl w:val="0"/>
          <w:numId w:val="0"/>
        </w:numPr>
        <w:jc w:val="left"/>
        <w:rPr>
          <w:del w:id="477" w:author="向向" w:date="2025-05-27T08:54:14Z"/>
          <w:rFonts w:hint="eastAsia" w:asciiTheme="minorEastAsia" w:hAnsiTheme="minorEastAsia" w:eastAsiaTheme="minorEastAsia" w:cstheme="minorEastAsia"/>
          <w:sz w:val="24"/>
          <w:szCs w:val="24"/>
          <w:lang w:val="en-US" w:eastAsia="zh-CN"/>
        </w:rPr>
      </w:pPr>
      <w:del w:id="478" w:author="向向" w:date="2025-05-27T08:54:14Z">
        <w:r>
          <w:rPr>
            <w:rFonts w:hint="eastAsia" w:asciiTheme="minorEastAsia" w:hAnsiTheme="minorEastAsia" w:eastAsiaTheme="minorEastAsia" w:cstheme="minorEastAsia"/>
            <w:color w:val="FF0000"/>
            <w:sz w:val="24"/>
            <w:szCs w:val="24"/>
            <w:lang w:val="en-US" w:eastAsia="zh-CN"/>
          </w:rPr>
          <w:delText>回复：执行新标准。</w:delText>
        </w:r>
      </w:del>
    </w:p>
    <w:p w14:paraId="19E1F1CC">
      <w:pPr>
        <w:numPr>
          <w:ilvl w:val="0"/>
          <w:numId w:val="0"/>
        </w:numPr>
        <w:jc w:val="left"/>
        <w:rPr>
          <w:del w:id="479" w:author="向向" w:date="2025-05-27T08:54:14Z"/>
          <w:rFonts w:hint="eastAsia" w:asciiTheme="minorEastAsia" w:hAnsiTheme="minorEastAsia" w:eastAsiaTheme="minorEastAsia" w:cstheme="minorEastAsia"/>
          <w:sz w:val="24"/>
          <w:szCs w:val="24"/>
          <w:lang w:val="en-US" w:eastAsia="zh-CN"/>
        </w:rPr>
      </w:pPr>
    </w:p>
    <w:p w14:paraId="2E81746C">
      <w:pPr>
        <w:numPr>
          <w:ilvl w:val="0"/>
          <w:numId w:val="6"/>
        </w:numPr>
        <w:jc w:val="left"/>
        <w:rPr>
          <w:del w:id="480" w:author="向向" w:date="2025-05-27T08:54:14Z"/>
          <w:rFonts w:hint="eastAsia" w:asciiTheme="minorEastAsia" w:hAnsiTheme="minorEastAsia" w:eastAsiaTheme="minorEastAsia" w:cstheme="minorEastAsia"/>
          <w:sz w:val="24"/>
          <w:szCs w:val="24"/>
          <w:lang w:val="en-US" w:eastAsia="zh-CN"/>
        </w:rPr>
      </w:pPr>
      <w:del w:id="481" w:author="向向" w:date="2025-05-27T08:54:14Z">
        <w:r>
          <w:rPr>
            <w:rFonts w:hint="eastAsia" w:asciiTheme="minorEastAsia" w:hAnsiTheme="minorEastAsia" w:eastAsiaTheme="minorEastAsia" w:cstheme="minorEastAsia"/>
            <w:sz w:val="24"/>
            <w:szCs w:val="24"/>
            <w:lang w:val="en-US" w:eastAsia="zh-CN"/>
          </w:rPr>
          <w:delText>五金配置是否按照深化图纸设计说明？外平开窗五金是否增加防坠链？请明确单元门五金配置；</w:delText>
        </w:r>
      </w:del>
    </w:p>
    <w:p w14:paraId="345F92BC">
      <w:pPr>
        <w:numPr>
          <w:ilvl w:val="0"/>
          <w:numId w:val="0"/>
        </w:numPr>
        <w:jc w:val="left"/>
        <w:rPr>
          <w:del w:id="482" w:author="向向" w:date="2025-05-27T08:54:14Z"/>
          <w:rFonts w:hint="eastAsia" w:asciiTheme="minorEastAsia" w:hAnsiTheme="minorEastAsia" w:eastAsiaTheme="minorEastAsia" w:cstheme="minorEastAsia"/>
          <w:sz w:val="24"/>
          <w:szCs w:val="24"/>
          <w:lang w:val="en-US" w:eastAsia="zh-CN"/>
        </w:rPr>
      </w:pPr>
      <w:del w:id="483" w:author="向向" w:date="2025-05-27T08:54:14Z">
        <w:r>
          <w:rPr>
            <w:rFonts w:hint="eastAsia" w:asciiTheme="minorEastAsia" w:hAnsiTheme="minorEastAsia" w:eastAsiaTheme="minorEastAsia" w:cstheme="minorEastAsia"/>
            <w:color w:val="FF0000"/>
            <w:sz w:val="24"/>
            <w:szCs w:val="24"/>
            <w:lang w:val="en-US" w:eastAsia="zh-CN"/>
          </w:rPr>
          <w:delText>回复：五金配置按招标文件公司品牌范围，由乙方送样经甲方确定；说明中五金型号及节点仅为示意技术要求，推拉及外开窗增加防坠措施。</w:delText>
        </w:r>
      </w:del>
    </w:p>
    <w:p w14:paraId="6CFD32D6">
      <w:pPr>
        <w:numPr>
          <w:ilvl w:val="0"/>
          <w:numId w:val="0"/>
        </w:numPr>
        <w:jc w:val="left"/>
        <w:rPr>
          <w:del w:id="484" w:author="向向" w:date="2025-05-27T08:54:14Z"/>
          <w:rFonts w:hint="eastAsia" w:asciiTheme="minorEastAsia" w:hAnsiTheme="minorEastAsia" w:eastAsiaTheme="minorEastAsia" w:cstheme="minorEastAsia"/>
          <w:sz w:val="24"/>
          <w:szCs w:val="24"/>
          <w:lang w:val="en-US" w:eastAsia="zh-CN"/>
        </w:rPr>
      </w:pPr>
    </w:p>
    <w:p w14:paraId="638C39FB">
      <w:pPr>
        <w:numPr>
          <w:ilvl w:val="0"/>
          <w:numId w:val="6"/>
        </w:numPr>
        <w:jc w:val="left"/>
        <w:rPr>
          <w:del w:id="485" w:author="向向" w:date="2025-05-27T08:54:14Z"/>
          <w:rFonts w:hint="eastAsia" w:asciiTheme="minorEastAsia" w:hAnsiTheme="minorEastAsia" w:eastAsiaTheme="minorEastAsia" w:cstheme="minorEastAsia"/>
          <w:sz w:val="24"/>
          <w:szCs w:val="24"/>
          <w:highlight w:val="none"/>
          <w:lang w:val="en-US" w:eastAsia="zh-CN"/>
        </w:rPr>
      </w:pPr>
      <w:del w:id="486" w:author="向向" w:date="2025-05-27T08:54:14Z">
        <w:r>
          <w:rPr>
            <w:rFonts w:hint="eastAsia" w:asciiTheme="minorEastAsia" w:hAnsiTheme="minorEastAsia" w:eastAsiaTheme="minorEastAsia" w:cstheme="minorEastAsia"/>
            <w:sz w:val="24"/>
            <w:szCs w:val="24"/>
            <w:highlight w:val="none"/>
            <w:lang w:val="en-US" w:eastAsia="zh-CN"/>
          </w:rPr>
          <w:delText>招标文件合同范本中说明“本工程采用净口安装（如现场需毛口安装，则甲方提前书面通知施工单位）”，毛口安装与净口安装成本上存在差异，请明确毛口安装要求（是否采用水泥砂浆塞缝、是否涂刷防水涂料），并在清单中列入毛口安装取费以便根据实际情况调整合同价格。</w:delText>
        </w:r>
      </w:del>
    </w:p>
    <w:p w14:paraId="257623A4">
      <w:pPr>
        <w:numPr>
          <w:ilvl w:val="0"/>
          <w:numId w:val="0"/>
        </w:numPr>
        <w:jc w:val="left"/>
        <w:rPr>
          <w:del w:id="487" w:author="向向" w:date="2025-05-27T08:54:14Z"/>
          <w:rFonts w:hint="eastAsia" w:asciiTheme="minorEastAsia" w:hAnsiTheme="minorEastAsia" w:eastAsiaTheme="minorEastAsia" w:cstheme="minorEastAsia"/>
          <w:color w:val="FF0000"/>
          <w:sz w:val="24"/>
          <w:szCs w:val="24"/>
          <w:lang w:val="en-US" w:eastAsia="zh-CN"/>
        </w:rPr>
      </w:pPr>
      <w:del w:id="488" w:author="向向" w:date="2025-05-27T08:54:14Z">
        <w:r>
          <w:rPr>
            <w:rFonts w:hint="eastAsia" w:asciiTheme="minorEastAsia" w:hAnsiTheme="minorEastAsia" w:eastAsiaTheme="minorEastAsia" w:cstheme="minorEastAsia"/>
            <w:color w:val="FF0000"/>
            <w:sz w:val="24"/>
            <w:szCs w:val="24"/>
            <w:lang w:val="en-US" w:eastAsia="zh-CN"/>
          </w:rPr>
          <w:delText>回复：净口安装（如需毛口安装，甲方提前书面通知），门框下槛及两侧300高范围内防水砂浆填塞由门窗单位施工。清单中列入毛口安装综合费率，后随答疑补清单。</w:delText>
        </w:r>
      </w:del>
    </w:p>
    <w:p w14:paraId="0CCF48EA">
      <w:pPr>
        <w:numPr>
          <w:ilvl w:val="0"/>
          <w:numId w:val="0"/>
        </w:numPr>
        <w:jc w:val="left"/>
        <w:rPr>
          <w:del w:id="489" w:author="向向" w:date="2025-05-27T08:54:14Z"/>
          <w:rFonts w:hint="eastAsia" w:asciiTheme="minorEastAsia" w:hAnsiTheme="minorEastAsia" w:eastAsiaTheme="minorEastAsia" w:cstheme="minorEastAsia"/>
          <w:color w:val="FF0000"/>
          <w:sz w:val="24"/>
          <w:szCs w:val="24"/>
          <w:lang w:val="en-US" w:eastAsia="zh-CN"/>
        </w:rPr>
      </w:pPr>
    </w:p>
    <w:p w14:paraId="195BACD6">
      <w:pPr>
        <w:numPr>
          <w:ilvl w:val="0"/>
          <w:numId w:val="6"/>
        </w:numPr>
        <w:jc w:val="left"/>
        <w:rPr>
          <w:del w:id="490" w:author="向向" w:date="2025-05-27T08:54:14Z"/>
          <w:rFonts w:hint="eastAsia" w:asciiTheme="minorEastAsia" w:hAnsiTheme="minorEastAsia" w:eastAsiaTheme="minorEastAsia" w:cstheme="minorEastAsia"/>
          <w:sz w:val="24"/>
          <w:szCs w:val="24"/>
          <w:lang w:val="en-US" w:eastAsia="zh-CN"/>
        </w:rPr>
      </w:pPr>
      <w:del w:id="491" w:author="向向" w:date="2025-05-27T08:54:14Z">
        <w:r>
          <w:rPr>
            <w:rFonts w:hint="eastAsia" w:asciiTheme="minorEastAsia" w:hAnsiTheme="minorEastAsia" w:eastAsiaTheme="minorEastAsia" w:cstheme="minorEastAsia"/>
            <w:sz w:val="24"/>
            <w:szCs w:val="24"/>
            <w:lang w:val="en-US" w:eastAsia="zh-CN"/>
          </w:rPr>
          <w:delText>合同范本中“门框下槛及两侧300高范围内防水砂浆填塞由门窗单位施工”，此处与深化图纸节点做法不一，请明确是否塞缝，是否只有门下口塞缝，外窗是否塞缝；</w:delText>
        </w:r>
      </w:del>
    </w:p>
    <w:p w14:paraId="5B8383C9">
      <w:pPr>
        <w:numPr>
          <w:ilvl w:val="0"/>
          <w:numId w:val="0"/>
        </w:numPr>
        <w:jc w:val="left"/>
        <w:rPr>
          <w:del w:id="492" w:author="向向" w:date="2025-05-27T08:54:14Z"/>
          <w:rFonts w:hint="eastAsia" w:asciiTheme="minorEastAsia" w:hAnsiTheme="minorEastAsia" w:eastAsiaTheme="minorEastAsia" w:cstheme="minorEastAsia"/>
          <w:sz w:val="24"/>
          <w:szCs w:val="24"/>
          <w:lang w:val="en-US" w:eastAsia="zh-CN"/>
        </w:rPr>
      </w:pPr>
      <w:del w:id="493" w:author="向向" w:date="2025-05-27T08:54:14Z">
        <w:r>
          <w:rPr>
            <w:rFonts w:hint="eastAsia" w:asciiTheme="minorEastAsia" w:hAnsiTheme="minorEastAsia" w:eastAsiaTheme="minorEastAsia" w:cstheme="minorEastAsia"/>
            <w:color w:val="FF0000"/>
            <w:sz w:val="24"/>
            <w:szCs w:val="24"/>
            <w:lang w:val="en-US" w:eastAsia="zh-CN"/>
          </w:rPr>
          <w:delText>回复：门框下槛及两侧300高范围内防水砂浆塞缝由门窗单位施工，外窗不需要。</w:delText>
        </w:r>
      </w:del>
    </w:p>
    <w:p w14:paraId="092D52AD">
      <w:pPr>
        <w:numPr>
          <w:ilvl w:val="0"/>
          <w:numId w:val="6"/>
        </w:numPr>
        <w:jc w:val="left"/>
        <w:rPr>
          <w:del w:id="494" w:author="向向" w:date="2025-05-27T08:54:14Z"/>
          <w:rFonts w:hint="eastAsia" w:asciiTheme="minorEastAsia" w:hAnsiTheme="minorEastAsia" w:eastAsiaTheme="minorEastAsia" w:cstheme="minorEastAsia"/>
          <w:sz w:val="24"/>
          <w:szCs w:val="24"/>
          <w:lang w:val="en-US" w:eastAsia="zh-CN"/>
        </w:rPr>
      </w:pPr>
      <w:del w:id="495" w:author="向向" w:date="2025-05-27T08:54:14Z">
        <w:r>
          <w:rPr>
            <w:rFonts w:hint="eastAsia" w:asciiTheme="minorEastAsia" w:hAnsiTheme="minorEastAsia" w:eastAsiaTheme="minorEastAsia" w:cstheme="minorEastAsia"/>
            <w:sz w:val="24"/>
            <w:szCs w:val="24"/>
            <w:lang w:val="en-US" w:eastAsia="zh-CN"/>
          </w:rPr>
          <w:delText>深化图纸中推拉窗出现了55系列断桥推拉窗（配5+9A+5中空玻璃）及100系列断桥铝合金推拉窗（配5+9A+5单银中空玻璃）两种，清单中为65系列断桥铝合金窗（配5+9A+5+9A+5单银中空玻璃）及100系列断桥铝合金窗（配5+9A+5+9A+5中空钢化玻璃），前后不一，请明确；建议统一系列及玻璃配置，同时提供深化设计节点图；</w:delText>
        </w:r>
      </w:del>
    </w:p>
    <w:p w14:paraId="5DD60AA8">
      <w:pPr>
        <w:numPr>
          <w:ilvl w:val="0"/>
          <w:numId w:val="0"/>
        </w:numPr>
        <w:jc w:val="left"/>
        <w:rPr>
          <w:del w:id="496" w:author="向向" w:date="2025-05-27T08:54:14Z"/>
          <w:rFonts w:hint="eastAsia" w:asciiTheme="minorEastAsia" w:hAnsiTheme="minorEastAsia" w:eastAsiaTheme="minorEastAsia" w:cstheme="minorEastAsia"/>
          <w:color w:val="0000FF"/>
          <w:sz w:val="24"/>
          <w:szCs w:val="24"/>
          <w:lang w:val="en-US" w:eastAsia="zh-CN"/>
        </w:rPr>
      </w:pPr>
      <w:del w:id="497" w:author="向向" w:date="2025-05-27T08:54:14Z">
        <w:r>
          <w:rPr>
            <w:rFonts w:hint="eastAsia" w:asciiTheme="minorEastAsia" w:hAnsiTheme="minorEastAsia" w:eastAsiaTheme="minorEastAsia" w:cstheme="minorEastAsia"/>
            <w:color w:val="FF0000"/>
            <w:sz w:val="24"/>
            <w:szCs w:val="24"/>
            <w:lang w:val="en-US" w:eastAsia="zh-CN"/>
          </w:rPr>
          <w:delText>回复：5+9A+5单银中空玻璃推拉窗配90系列断桥铝</w:delText>
        </w:r>
      </w:del>
    </w:p>
    <w:p w14:paraId="65FFD3FB">
      <w:pPr>
        <w:numPr>
          <w:ilvl w:val="0"/>
          <w:numId w:val="6"/>
        </w:numPr>
        <w:jc w:val="left"/>
        <w:rPr>
          <w:del w:id="498" w:author="向向" w:date="2025-05-27T08:54:14Z"/>
          <w:rFonts w:hint="eastAsia" w:asciiTheme="minorEastAsia" w:hAnsiTheme="minorEastAsia" w:eastAsiaTheme="minorEastAsia" w:cstheme="minorEastAsia"/>
          <w:sz w:val="24"/>
          <w:szCs w:val="24"/>
          <w:lang w:val="en-US" w:eastAsia="zh-CN"/>
        </w:rPr>
      </w:pPr>
      <w:del w:id="499" w:author="向向" w:date="2025-05-27T08:54:14Z">
        <w:r>
          <w:rPr>
            <w:rFonts w:hint="eastAsia" w:asciiTheme="minorEastAsia" w:hAnsiTheme="minorEastAsia" w:eastAsiaTheme="minorEastAsia" w:cstheme="minorEastAsia"/>
            <w:sz w:val="24"/>
            <w:szCs w:val="24"/>
            <w:lang w:val="en-US" w:eastAsia="zh-CN"/>
          </w:rPr>
          <w:delText>合同范本中“所有门、窗框与墙体连接处室外需打防水耐候胶密封（必须填充聚氨酯发泡剂），室内需打嵌缝胶密封”是否可以理解为室外侧使用耐候密封胶、室内侧使用中性硅酮密封胶；</w:delText>
        </w:r>
      </w:del>
    </w:p>
    <w:p w14:paraId="63B971B9">
      <w:pPr>
        <w:numPr>
          <w:ilvl w:val="0"/>
          <w:numId w:val="0"/>
        </w:numPr>
        <w:jc w:val="left"/>
        <w:rPr>
          <w:del w:id="500" w:author="向向" w:date="2025-05-27T08:54:14Z"/>
          <w:rFonts w:hint="eastAsia" w:asciiTheme="minorEastAsia" w:hAnsiTheme="minorEastAsia" w:eastAsiaTheme="minorEastAsia" w:cstheme="minorEastAsia"/>
          <w:sz w:val="24"/>
          <w:szCs w:val="24"/>
          <w:lang w:val="en-US" w:eastAsia="zh-CN"/>
        </w:rPr>
      </w:pPr>
      <w:del w:id="501" w:author="向向" w:date="2025-05-27T08:54:14Z">
        <w:r>
          <w:rPr>
            <w:rFonts w:hint="eastAsia" w:asciiTheme="minorEastAsia" w:hAnsiTheme="minorEastAsia" w:eastAsiaTheme="minorEastAsia" w:cstheme="minorEastAsia"/>
            <w:color w:val="FF0000"/>
            <w:sz w:val="24"/>
            <w:szCs w:val="24"/>
            <w:lang w:val="en-US" w:eastAsia="zh-CN"/>
          </w:rPr>
          <w:delText>回复：室外侧使用耐候密封胶、室内侧使用中性硅酮密封胶；</w:delText>
        </w:r>
      </w:del>
    </w:p>
    <w:p w14:paraId="0BEAB0C0">
      <w:pPr>
        <w:numPr>
          <w:ilvl w:val="0"/>
          <w:numId w:val="6"/>
        </w:numPr>
        <w:jc w:val="left"/>
        <w:rPr>
          <w:del w:id="502" w:author="向向" w:date="2025-05-27T08:54:14Z"/>
          <w:rFonts w:hint="eastAsia" w:asciiTheme="minorEastAsia" w:hAnsiTheme="minorEastAsia" w:eastAsiaTheme="minorEastAsia" w:cstheme="minorEastAsia"/>
          <w:sz w:val="24"/>
          <w:szCs w:val="24"/>
          <w:lang w:val="en-US" w:eastAsia="zh-CN"/>
        </w:rPr>
      </w:pPr>
      <w:del w:id="503" w:author="向向" w:date="2025-05-27T08:54:14Z">
        <w:r>
          <w:rPr>
            <w:rFonts w:hint="eastAsia" w:asciiTheme="minorEastAsia" w:hAnsiTheme="minorEastAsia" w:eastAsiaTheme="minorEastAsia" w:cstheme="minorEastAsia"/>
            <w:sz w:val="24"/>
            <w:szCs w:val="24"/>
            <w:lang w:val="en-US" w:eastAsia="zh-CN"/>
          </w:rPr>
          <w:delText>“飘窗及卫生间上悬窗与外保温碰口处，与外墙大面保温板交接处，影响开启的窗型需增加钢副框。钢副框选用65*50*1.5mm/65*30*1.5mm镀锌钢管国产优质产品”，请明确钢副框是否只在单侧增加即可；飘窗及卫生间分别采用的规格；</w:delText>
        </w:r>
      </w:del>
    </w:p>
    <w:p w14:paraId="4F0DC370">
      <w:pPr>
        <w:numPr>
          <w:ilvl w:val="0"/>
          <w:numId w:val="0"/>
        </w:numPr>
        <w:jc w:val="left"/>
        <w:rPr>
          <w:del w:id="504" w:author="向向" w:date="2025-05-27T08:54:14Z"/>
          <w:rFonts w:hint="eastAsia" w:asciiTheme="minorEastAsia" w:hAnsiTheme="minorEastAsia" w:eastAsiaTheme="minorEastAsia" w:cstheme="minorEastAsia"/>
          <w:color w:val="0000FF"/>
          <w:sz w:val="24"/>
          <w:szCs w:val="24"/>
          <w:lang w:val="en-US" w:eastAsia="zh-CN"/>
        </w:rPr>
      </w:pPr>
      <w:del w:id="505" w:author="向向" w:date="2025-05-27T08:54:14Z">
        <w:r>
          <w:rPr>
            <w:rFonts w:hint="eastAsia" w:asciiTheme="minorEastAsia" w:hAnsiTheme="minorEastAsia" w:eastAsiaTheme="minorEastAsia" w:cstheme="minorEastAsia"/>
            <w:color w:val="FF0000"/>
            <w:sz w:val="24"/>
            <w:szCs w:val="24"/>
            <w:lang w:val="en-US" w:eastAsia="zh-CN"/>
          </w:rPr>
          <w:delText>回复：无钢副框</w:delText>
        </w:r>
      </w:del>
    </w:p>
    <w:p w14:paraId="4DDC6C2B">
      <w:pPr>
        <w:numPr>
          <w:ilvl w:val="0"/>
          <w:numId w:val="6"/>
        </w:numPr>
        <w:jc w:val="left"/>
        <w:rPr>
          <w:del w:id="506" w:author="向向" w:date="2025-05-27T08:54:14Z"/>
          <w:rFonts w:hint="eastAsia" w:asciiTheme="minorEastAsia" w:hAnsiTheme="minorEastAsia" w:eastAsiaTheme="minorEastAsia" w:cstheme="minorEastAsia"/>
          <w:sz w:val="24"/>
          <w:szCs w:val="24"/>
          <w:lang w:val="en-US" w:eastAsia="zh-CN"/>
        </w:rPr>
      </w:pPr>
      <w:del w:id="507" w:author="向向" w:date="2025-05-27T08:54:14Z">
        <w:r>
          <w:rPr>
            <w:rFonts w:hint="eastAsia" w:asciiTheme="minorEastAsia" w:hAnsiTheme="minorEastAsia" w:eastAsiaTheme="minorEastAsia" w:cstheme="minorEastAsia"/>
            <w:sz w:val="24"/>
            <w:szCs w:val="24"/>
            <w:lang w:val="en-US" w:eastAsia="zh-CN"/>
          </w:rPr>
          <w:delText>深化图纸及清单中玻璃规格与合同范本中要求的玻璃规格不一致（合同范围要求均为low-e玻璃，图纸及清单未带low-e），请问以哪个为准？</w:delText>
        </w:r>
      </w:del>
    </w:p>
    <w:p w14:paraId="1D3D4E58">
      <w:pPr>
        <w:numPr>
          <w:ilvl w:val="0"/>
          <w:numId w:val="0"/>
        </w:numPr>
        <w:jc w:val="left"/>
        <w:rPr>
          <w:del w:id="508" w:author="向向" w:date="2025-05-27T08:54:14Z"/>
          <w:rFonts w:hint="eastAsia" w:asciiTheme="minorEastAsia" w:hAnsiTheme="minorEastAsia" w:eastAsiaTheme="minorEastAsia" w:cstheme="minorEastAsia"/>
          <w:sz w:val="24"/>
          <w:szCs w:val="24"/>
          <w:lang w:val="en-US" w:eastAsia="zh-CN"/>
        </w:rPr>
      </w:pPr>
      <w:del w:id="509" w:author="向向" w:date="2025-05-27T08:54:14Z">
        <w:r>
          <w:rPr>
            <w:rFonts w:hint="eastAsia" w:asciiTheme="minorEastAsia" w:hAnsiTheme="minorEastAsia" w:eastAsiaTheme="minorEastAsia" w:cstheme="minorEastAsia"/>
            <w:color w:val="FF0000"/>
            <w:sz w:val="24"/>
            <w:szCs w:val="24"/>
            <w:lang w:val="en-US" w:eastAsia="zh-CN"/>
          </w:rPr>
          <w:delText>回复：均为low-e玻璃（单low-e玻璃）</w:delText>
        </w:r>
      </w:del>
    </w:p>
    <w:p w14:paraId="0CE5BFF2">
      <w:pPr>
        <w:numPr>
          <w:ilvl w:val="0"/>
          <w:numId w:val="6"/>
        </w:numPr>
        <w:jc w:val="left"/>
        <w:rPr>
          <w:del w:id="510" w:author="向向" w:date="2025-05-27T08:54:14Z"/>
          <w:rFonts w:hint="eastAsia" w:asciiTheme="minorEastAsia" w:hAnsiTheme="minorEastAsia" w:eastAsiaTheme="minorEastAsia" w:cstheme="minorEastAsia"/>
          <w:sz w:val="24"/>
          <w:szCs w:val="24"/>
          <w:lang w:val="en-US" w:eastAsia="zh-CN"/>
        </w:rPr>
      </w:pPr>
      <w:del w:id="511" w:author="向向" w:date="2025-05-27T08:54:14Z">
        <w:r>
          <w:rPr>
            <w:rFonts w:hint="eastAsia" w:asciiTheme="minorEastAsia" w:hAnsiTheme="minorEastAsia" w:eastAsiaTheme="minorEastAsia" w:cstheme="minorEastAsia"/>
            <w:sz w:val="24"/>
            <w:szCs w:val="24"/>
            <w:lang w:val="en-US" w:eastAsia="zh-CN"/>
          </w:rPr>
          <w:delText>请明确成品保护是否要求玻璃贴膜，单面贴膜还是双面贴膜？</w:delText>
        </w:r>
      </w:del>
    </w:p>
    <w:p w14:paraId="3ED8B227">
      <w:pPr>
        <w:numPr>
          <w:ilvl w:val="0"/>
          <w:numId w:val="0"/>
        </w:numPr>
        <w:jc w:val="left"/>
        <w:rPr>
          <w:del w:id="512" w:author="向向" w:date="2025-05-27T08:54:14Z"/>
          <w:rFonts w:hint="eastAsia" w:asciiTheme="minorEastAsia" w:hAnsiTheme="minorEastAsia" w:eastAsiaTheme="minorEastAsia" w:cstheme="minorEastAsia"/>
          <w:color w:val="FF0000"/>
          <w:sz w:val="24"/>
          <w:szCs w:val="24"/>
          <w:lang w:val="en-US" w:eastAsia="zh-CN"/>
        </w:rPr>
      </w:pPr>
      <w:del w:id="513" w:author="向向" w:date="2025-05-27T08:54:14Z">
        <w:r>
          <w:rPr>
            <w:rFonts w:hint="eastAsia" w:asciiTheme="minorEastAsia" w:hAnsiTheme="minorEastAsia" w:eastAsiaTheme="minorEastAsia" w:cstheme="minorEastAsia"/>
            <w:color w:val="FF0000"/>
            <w:sz w:val="24"/>
            <w:szCs w:val="24"/>
            <w:lang w:val="en-US" w:eastAsia="zh-CN"/>
          </w:rPr>
          <w:delText>回复：双面贴膜</w:delText>
        </w:r>
      </w:del>
    </w:p>
    <w:p w14:paraId="3303FE70">
      <w:pPr>
        <w:numPr>
          <w:ilvl w:val="0"/>
          <w:numId w:val="6"/>
        </w:numPr>
        <w:jc w:val="left"/>
        <w:rPr>
          <w:del w:id="514" w:author="向向" w:date="2025-05-27T08:54:14Z"/>
          <w:rFonts w:hint="eastAsia" w:asciiTheme="minorEastAsia" w:hAnsiTheme="minorEastAsia" w:eastAsiaTheme="minorEastAsia" w:cstheme="minorEastAsia"/>
          <w:sz w:val="24"/>
          <w:szCs w:val="24"/>
          <w:lang w:val="en-US" w:eastAsia="zh-CN"/>
        </w:rPr>
      </w:pPr>
      <w:del w:id="515" w:author="向向" w:date="2025-05-27T08:54:14Z">
        <w:r>
          <w:rPr>
            <w:rFonts w:hint="eastAsia" w:asciiTheme="minorEastAsia" w:hAnsiTheme="minorEastAsia" w:eastAsiaTheme="minorEastAsia" w:cstheme="minorEastAsia"/>
            <w:sz w:val="24"/>
            <w:szCs w:val="24"/>
            <w:lang w:val="en-US" w:eastAsia="zh-CN"/>
          </w:rPr>
          <w:delText>样角是否可以使用65外开料，颜色是否可以使用其他色</w:delText>
        </w:r>
      </w:del>
    </w:p>
    <w:p w14:paraId="3DCEAA77">
      <w:pPr>
        <w:numPr>
          <w:ilvl w:val="0"/>
          <w:numId w:val="0"/>
        </w:numPr>
        <w:jc w:val="left"/>
        <w:rPr>
          <w:del w:id="516" w:author="向向" w:date="2025-05-27T08:54:14Z"/>
          <w:rFonts w:hint="eastAsia" w:asciiTheme="minorEastAsia" w:hAnsiTheme="minorEastAsia" w:eastAsiaTheme="minorEastAsia" w:cstheme="minorEastAsia"/>
          <w:sz w:val="24"/>
          <w:szCs w:val="24"/>
          <w:lang w:val="en-US" w:eastAsia="zh-CN"/>
        </w:rPr>
      </w:pPr>
      <w:del w:id="517" w:author="向向" w:date="2025-05-27T08:54:14Z">
        <w:r>
          <w:rPr>
            <w:rFonts w:hint="eastAsia" w:asciiTheme="minorEastAsia" w:hAnsiTheme="minorEastAsia" w:eastAsiaTheme="minorEastAsia" w:cstheme="minorEastAsia"/>
            <w:color w:val="FF0000"/>
            <w:sz w:val="24"/>
            <w:szCs w:val="24"/>
            <w:lang w:val="en-US" w:eastAsia="zh-CN"/>
          </w:rPr>
          <w:delText>回复：可以，颜色尽量采用蓝灰色</w:delText>
        </w:r>
      </w:del>
    </w:p>
    <w:p w14:paraId="4D496122">
      <w:pPr>
        <w:numPr>
          <w:ilvl w:val="0"/>
          <w:numId w:val="6"/>
        </w:numPr>
        <w:jc w:val="left"/>
        <w:rPr>
          <w:del w:id="518" w:author="向向" w:date="2025-05-27T08:54:14Z"/>
          <w:rFonts w:hint="eastAsia" w:asciiTheme="minorEastAsia" w:hAnsiTheme="minorEastAsia" w:cstheme="minorEastAsia"/>
          <w:sz w:val="24"/>
          <w:szCs w:val="24"/>
          <w:lang w:val="en-US" w:eastAsia="zh-CN"/>
        </w:rPr>
      </w:pPr>
      <w:del w:id="519" w:author="向向" w:date="2025-05-27T08:54:14Z">
        <w:r>
          <w:rPr>
            <w:rFonts w:hint="eastAsia" w:asciiTheme="minorEastAsia" w:hAnsiTheme="minorEastAsia" w:eastAsiaTheme="minorEastAsia" w:cstheme="minorEastAsia"/>
            <w:sz w:val="24"/>
            <w:szCs w:val="24"/>
            <w:lang w:val="en-US" w:eastAsia="zh-CN"/>
          </w:rPr>
          <w:delText>展板需要什么材料</w:delText>
        </w:r>
      </w:del>
    </w:p>
    <w:p w14:paraId="34CB5640">
      <w:pPr>
        <w:numPr>
          <w:ilvl w:val="0"/>
          <w:numId w:val="0"/>
        </w:numPr>
        <w:jc w:val="left"/>
        <w:rPr>
          <w:del w:id="520" w:author="向向" w:date="2025-05-27T08:54:14Z"/>
          <w:rFonts w:hint="eastAsia" w:asciiTheme="minorEastAsia" w:hAnsiTheme="minorEastAsia" w:cstheme="minorEastAsia"/>
          <w:sz w:val="24"/>
          <w:szCs w:val="24"/>
          <w:lang w:val="en-US" w:eastAsia="zh-CN"/>
        </w:rPr>
      </w:pPr>
      <w:del w:id="521" w:author="向向" w:date="2025-05-27T08:54:14Z">
        <w:r>
          <w:rPr>
            <w:rFonts w:hint="eastAsia" w:asciiTheme="minorEastAsia" w:hAnsiTheme="minorEastAsia" w:eastAsiaTheme="minorEastAsia" w:cstheme="minorEastAsia"/>
            <w:color w:val="FF0000"/>
            <w:sz w:val="24"/>
            <w:szCs w:val="24"/>
            <w:lang w:val="en-US" w:eastAsia="zh-CN"/>
          </w:rPr>
          <w:delText>回复：型材玻璃组合样角、玻璃合片、玻璃原片、五金件、密封胶/条及小型配件等</w:delText>
        </w:r>
      </w:del>
    </w:p>
    <w:p w14:paraId="386DF6B2">
      <w:pPr>
        <w:pStyle w:val="7"/>
        <w:numPr>
          <w:ilvl w:val="0"/>
          <w:numId w:val="6"/>
        </w:numPr>
        <w:ind w:left="0" w:leftChars="0" w:firstLine="0" w:firstLineChars="0"/>
        <w:rPr>
          <w:del w:id="522" w:author="向向" w:date="2025-05-27T08:54:14Z"/>
          <w:rFonts w:hint="eastAsia" w:asciiTheme="minorEastAsia" w:hAnsiTheme="minorEastAsia" w:eastAsiaTheme="minorEastAsia" w:cstheme="minorEastAsia"/>
          <w:b w:val="0"/>
          <w:bCs/>
          <w:color w:val="auto"/>
          <w:sz w:val="24"/>
          <w:szCs w:val="24"/>
          <w:highlight w:val="none"/>
          <w:lang w:val="en-US" w:eastAsia="zh-CN"/>
        </w:rPr>
      </w:pPr>
      <w:del w:id="523" w:author="向向" w:date="2025-05-27T08:54:14Z">
        <w:r>
          <w:rPr>
            <w:rFonts w:hint="eastAsia" w:asciiTheme="minorEastAsia" w:hAnsiTheme="minorEastAsia" w:eastAsiaTheme="minorEastAsia" w:cstheme="minorEastAsia"/>
            <w:b w:val="0"/>
            <w:bCs/>
            <w:color w:val="auto"/>
            <w:sz w:val="24"/>
            <w:szCs w:val="24"/>
            <w:highlight w:val="none"/>
            <w:lang w:val="en-US" w:eastAsia="zh-CN"/>
          </w:rPr>
          <w:delText>招标文件31页：“本工程采用净口安装（如现场需毛口安装，则甲方提前书面通知施工单位）”净口安装，毛口安装费用不一样，若后期采用毛口安装，报价是否可以调整；</w:delText>
        </w:r>
      </w:del>
    </w:p>
    <w:p w14:paraId="5A9750E7">
      <w:pPr>
        <w:numPr>
          <w:ilvl w:val="0"/>
          <w:numId w:val="0"/>
        </w:numPr>
        <w:jc w:val="left"/>
        <w:rPr>
          <w:del w:id="524" w:author="向向" w:date="2025-05-27T08:54:14Z"/>
          <w:rFonts w:hint="eastAsia" w:asciiTheme="minorEastAsia" w:hAnsiTheme="minorEastAsia" w:eastAsiaTheme="minorEastAsia" w:cstheme="minorEastAsia"/>
          <w:color w:val="FF0000"/>
          <w:sz w:val="24"/>
          <w:szCs w:val="24"/>
          <w:lang w:val="en-US" w:eastAsia="zh-CN"/>
        </w:rPr>
      </w:pPr>
      <w:del w:id="525" w:author="向向" w:date="2025-05-27T08:54:14Z">
        <w:r>
          <w:rPr>
            <w:rFonts w:hint="eastAsia" w:asciiTheme="minorEastAsia" w:hAnsiTheme="minorEastAsia" w:eastAsiaTheme="minorEastAsia" w:cstheme="minorEastAsia"/>
            <w:color w:val="FF0000"/>
            <w:sz w:val="24"/>
            <w:szCs w:val="24"/>
            <w:lang w:val="en-US" w:eastAsia="zh-CN"/>
          </w:rPr>
          <w:delText>回复：可以调整</w:delText>
        </w:r>
      </w:del>
    </w:p>
    <w:p w14:paraId="398E1E65">
      <w:pPr>
        <w:pStyle w:val="8"/>
        <w:numPr>
          <w:ilvl w:val="0"/>
          <w:numId w:val="6"/>
        </w:numPr>
        <w:ind w:left="0" w:leftChars="0" w:firstLine="0" w:firstLineChars="0"/>
        <w:rPr>
          <w:del w:id="526" w:author="向向" w:date="2025-05-27T08:54:14Z"/>
          <w:rFonts w:hint="eastAsia" w:asciiTheme="minorEastAsia" w:hAnsiTheme="minorEastAsia" w:eastAsiaTheme="minorEastAsia" w:cstheme="minorEastAsia"/>
          <w:b w:val="0"/>
          <w:bCs/>
          <w:color w:val="auto"/>
          <w:kern w:val="2"/>
          <w:sz w:val="24"/>
          <w:szCs w:val="24"/>
          <w:highlight w:val="none"/>
          <w:lang w:val="en-US" w:eastAsia="zh-CN" w:bidi="ar-SA"/>
        </w:rPr>
      </w:pPr>
      <w:del w:id="527" w:author="向向" w:date="2025-05-27T08:54:14Z">
        <w:r>
          <w:rPr>
            <w:rFonts w:hint="eastAsia" w:asciiTheme="minorEastAsia" w:hAnsiTheme="minorEastAsia" w:eastAsiaTheme="minorEastAsia" w:cstheme="minorEastAsia"/>
            <w:b w:val="0"/>
            <w:bCs/>
            <w:color w:val="auto"/>
            <w:kern w:val="2"/>
            <w:sz w:val="24"/>
            <w:szCs w:val="24"/>
            <w:highlight w:val="none"/>
            <w:lang w:val="en-US" w:eastAsia="zh-CN" w:bidi="ar-SA"/>
          </w:rPr>
          <w:delText>招标文件第31页：“洞口抹灰由总包施工（含推拉门底口砼反坎浇筑）；打胶收口、发泡胶的封堵、门框下槛及两侧300高范围内防水砂浆填塞由门窗单位施工”本项目为净口安装，门框下槛及两侧300高范围内防水砂浆填塞是否需要；</w:delText>
        </w:r>
      </w:del>
    </w:p>
    <w:p w14:paraId="1536AED7">
      <w:pPr>
        <w:numPr>
          <w:ilvl w:val="0"/>
          <w:numId w:val="0"/>
        </w:numPr>
        <w:jc w:val="left"/>
        <w:rPr>
          <w:del w:id="528" w:author="向向" w:date="2025-05-27T08:54:14Z"/>
          <w:rFonts w:hint="eastAsia" w:asciiTheme="minorEastAsia" w:hAnsiTheme="minorEastAsia" w:eastAsiaTheme="minorEastAsia" w:cstheme="minorEastAsia"/>
          <w:sz w:val="24"/>
          <w:szCs w:val="24"/>
          <w:lang w:val="en-US" w:eastAsia="zh-CN"/>
        </w:rPr>
      </w:pPr>
      <w:del w:id="529" w:author="向向" w:date="2025-05-27T08:54:14Z">
        <w:r>
          <w:rPr>
            <w:rFonts w:hint="eastAsia" w:asciiTheme="minorEastAsia" w:hAnsiTheme="minorEastAsia" w:eastAsiaTheme="minorEastAsia" w:cstheme="minorEastAsia"/>
            <w:color w:val="FF0000"/>
            <w:sz w:val="24"/>
            <w:szCs w:val="24"/>
            <w:lang w:val="en-US" w:eastAsia="zh-CN"/>
          </w:rPr>
          <w:delText>回复：需要</w:delText>
        </w:r>
      </w:del>
    </w:p>
    <w:p w14:paraId="6F10E09E">
      <w:pPr>
        <w:pStyle w:val="9"/>
        <w:numPr>
          <w:ilvl w:val="0"/>
          <w:numId w:val="6"/>
        </w:numPr>
        <w:ind w:left="0" w:leftChars="0" w:firstLine="0" w:firstLineChars="0"/>
        <w:jc w:val="both"/>
        <w:rPr>
          <w:del w:id="530" w:author="向向" w:date="2025-05-27T08:54:14Z"/>
          <w:rFonts w:hint="eastAsia" w:asciiTheme="minorEastAsia" w:hAnsiTheme="minorEastAsia" w:eastAsiaTheme="minorEastAsia" w:cstheme="minorEastAsia"/>
          <w:b w:val="0"/>
          <w:bCs/>
          <w:color w:val="auto"/>
          <w:kern w:val="2"/>
          <w:sz w:val="24"/>
          <w:szCs w:val="24"/>
          <w:highlight w:val="none"/>
          <w:lang w:val="en-US" w:eastAsia="zh-CN" w:bidi="ar-SA"/>
        </w:rPr>
      </w:pPr>
      <w:del w:id="531" w:author="向向" w:date="2025-05-27T08:54:14Z">
        <w:r>
          <w:rPr>
            <w:rFonts w:hint="eastAsia" w:asciiTheme="minorEastAsia" w:hAnsiTheme="minorEastAsia" w:eastAsiaTheme="minorEastAsia" w:cstheme="minorEastAsia"/>
            <w:b w:val="0"/>
            <w:bCs/>
            <w:color w:val="auto"/>
            <w:kern w:val="2"/>
            <w:sz w:val="24"/>
            <w:szCs w:val="24"/>
            <w:highlight w:val="none"/>
            <w:lang w:val="en-US" w:eastAsia="zh-CN" w:bidi="ar-SA"/>
          </w:rPr>
          <w:delText>本报价中淋水实验是否为百分百淋水；</w:delText>
        </w:r>
      </w:del>
    </w:p>
    <w:p w14:paraId="717B5360">
      <w:pPr>
        <w:numPr>
          <w:ilvl w:val="0"/>
          <w:numId w:val="0"/>
        </w:numPr>
        <w:jc w:val="left"/>
        <w:rPr>
          <w:del w:id="532" w:author="向向" w:date="2025-05-27T08:54:14Z"/>
          <w:rFonts w:hint="eastAsia" w:asciiTheme="minorEastAsia" w:hAnsiTheme="minorEastAsia" w:eastAsiaTheme="minorEastAsia" w:cstheme="minorEastAsia"/>
          <w:sz w:val="24"/>
          <w:szCs w:val="24"/>
          <w:lang w:val="en-US" w:eastAsia="zh-CN"/>
        </w:rPr>
      </w:pPr>
      <w:del w:id="533" w:author="向向" w:date="2025-05-27T08:54:14Z">
        <w:r>
          <w:rPr>
            <w:rFonts w:hint="eastAsia" w:asciiTheme="minorEastAsia" w:hAnsiTheme="minorEastAsia" w:eastAsiaTheme="minorEastAsia" w:cstheme="minorEastAsia"/>
            <w:color w:val="FF0000"/>
            <w:sz w:val="24"/>
            <w:szCs w:val="24"/>
            <w:lang w:val="en-US" w:eastAsia="zh-CN"/>
          </w:rPr>
          <w:delText>回复：100%淋水</w:delText>
        </w:r>
      </w:del>
    </w:p>
    <w:p w14:paraId="4373029C">
      <w:pPr>
        <w:numPr>
          <w:ilvl w:val="0"/>
          <w:numId w:val="0"/>
        </w:numPr>
        <w:jc w:val="left"/>
        <w:rPr>
          <w:del w:id="534" w:author="向向" w:date="2025-05-27T08:54:14Z"/>
          <w:rFonts w:hint="eastAsia" w:asciiTheme="minorEastAsia" w:hAnsiTheme="minorEastAsia" w:eastAsiaTheme="minorEastAsia" w:cstheme="minorEastAsia"/>
          <w:sz w:val="24"/>
          <w:szCs w:val="24"/>
          <w:lang w:val="en-US" w:eastAsia="zh-CN"/>
        </w:rPr>
      </w:pPr>
      <w:del w:id="535" w:author="向向" w:date="2025-05-27T08:54:14Z">
        <w:r>
          <w:rPr>
            <w:rFonts w:hint="eastAsia" w:asciiTheme="minorEastAsia" w:hAnsiTheme="minorEastAsia" w:eastAsiaTheme="minorEastAsia" w:cstheme="minorEastAsia"/>
            <w:b w:val="0"/>
            <w:bCs/>
            <w:color w:val="auto"/>
            <w:kern w:val="2"/>
            <w:sz w:val="24"/>
            <w:szCs w:val="24"/>
            <w:highlight w:val="none"/>
            <w:lang w:val="en-US" w:eastAsia="zh-CN" w:bidi="ar-SA"/>
          </w:rPr>
          <w:delText>49、招标文件32页付款方式中：根据施工情况，第三条及第四条需要增加“不含施工洞口及不具备工作面部位”；</w:delText>
        </w:r>
      </w:del>
      <w:del w:id="536" w:author="向向" w:date="2025-05-27T08:54:14Z">
        <w:r>
          <w:rPr>
            <w:rFonts w:hint="eastAsia" w:asciiTheme="minorEastAsia" w:hAnsiTheme="minorEastAsia" w:eastAsiaTheme="minorEastAsia" w:cstheme="minorEastAsia"/>
            <w:b w:val="0"/>
            <w:bCs/>
            <w:color w:val="auto"/>
            <w:kern w:val="2"/>
            <w:sz w:val="24"/>
            <w:szCs w:val="24"/>
            <w:highlight w:val="none"/>
            <w:lang w:val="en-US" w:eastAsia="zh-CN" w:bidi="ar-SA"/>
          </w:rPr>
          <w:drawing>
            <wp:inline distT="0" distB="0" distL="114300" distR="114300">
              <wp:extent cx="5273040" cy="2783205"/>
              <wp:effectExtent l="0" t="0" r="0" b="571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273040" cy="2783205"/>
                      </a:xfrm>
                      <a:prstGeom prst="rect">
                        <a:avLst/>
                      </a:prstGeom>
                      <a:noFill/>
                      <a:ln>
                        <a:noFill/>
                      </a:ln>
                    </pic:spPr>
                  </pic:pic>
                </a:graphicData>
              </a:graphic>
            </wp:inline>
          </w:drawing>
        </w:r>
      </w:del>
      <w:del w:id="538" w:author="向向" w:date="2025-05-27T08:54:14Z">
        <w:r>
          <w:rPr>
            <w:rFonts w:hint="eastAsia" w:asciiTheme="minorEastAsia" w:hAnsiTheme="minorEastAsia" w:eastAsiaTheme="minorEastAsia" w:cstheme="minorEastAsia"/>
            <w:color w:val="FF0000"/>
            <w:sz w:val="24"/>
            <w:szCs w:val="24"/>
            <w:lang w:val="en-US" w:eastAsia="zh-CN"/>
          </w:rPr>
          <w:delText>回复：可以</w:delText>
        </w:r>
      </w:del>
    </w:p>
    <w:p w14:paraId="3BBBEB6B">
      <w:pPr>
        <w:pStyle w:val="7"/>
        <w:numPr>
          <w:ilvl w:val="0"/>
          <w:numId w:val="8"/>
        </w:numPr>
        <w:ind w:left="210" w:leftChars="0"/>
        <w:rPr>
          <w:del w:id="539" w:author="向向" w:date="2025-05-27T08:54:14Z"/>
          <w:rFonts w:hint="eastAsia" w:asciiTheme="minorEastAsia" w:hAnsiTheme="minorEastAsia" w:eastAsiaTheme="minorEastAsia" w:cstheme="minorEastAsia"/>
          <w:b w:val="0"/>
          <w:bCs/>
          <w:color w:val="auto"/>
          <w:kern w:val="2"/>
          <w:sz w:val="24"/>
          <w:szCs w:val="24"/>
          <w:highlight w:val="none"/>
          <w:lang w:val="en-US" w:eastAsia="zh-CN" w:bidi="ar-SA"/>
        </w:rPr>
      </w:pPr>
      <w:del w:id="540" w:author="向向" w:date="2025-05-27T08:54:14Z">
        <w:r>
          <w:rPr>
            <w:rFonts w:hint="eastAsia" w:asciiTheme="minorEastAsia" w:hAnsiTheme="minorEastAsia" w:eastAsiaTheme="minorEastAsia" w:cstheme="minorEastAsia"/>
            <w:b w:val="0"/>
            <w:bCs/>
            <w:color w:val="auto"/>
            <w:kern w:val="2"/>
            <w:sz w:val="24"/>
            <w:szCs w:val="24"/>
            <w:highlight w:val="none"/>
            <w:lang w:val="en-US" w:eastAsia="zh-CN" w:bidi="ar-SA"/>
          </w:rPr>
          <w:delText>本项目清单中包含门窗及幕墙，幕墙量较少，是否需要提供单独的幕墙检测；</w:delText>
        </w:r>
      </w:del>
    </w:p>
    <w:p w14:paraId="5CE6D200">
      <w:pPr>
        <w:numPr>
          <w:ilvl w:val="0"/>
          <w:numId w:val="0"/>
        </w:numPr>
        <w:jc w:val="left"/>
        <w:rPr>
          <w:del w:id="541" w:author="向向" w:date="2025-05-27T08:54:14Z"/>
          <w:rFonts w:hint="eastAsia" w:asciiTheme="minorEastAsia" w:hAnsiTheme="minorEastAsia" w:eastAsiaTheme="minorEastAsia" w:cstheme="minorEastAsia"/>
          <w:sz w:val="24"/>
          <w:szCs w:val="24"/>
          <w:lang w:val="en-US" w:eastAsia="zh-CN"/>
        </w:rPr>
      </w:pPr>
      <w:del w:id="542" w:author="向向" w:date="2025-05-27T08:54:14Z">
        <w:r>
          <w:rPr>
            <w:rFonts w:hint="eastAsia" w:asciiTheme="minorEastAsia" w:hAnsiTheme="minorEastAsia" w:eastAsiaTheme="minorEastAsia" w:cstheme="minorEastAsia"/>
            <w:color w:val="FF0000"/>
            <w:sz w:val="24"/>
            <w:szCs w:val="24"/>
            <w:lang w:val="en-US" w:eastAsia="zh-CN"/>
          </w:rPr>
          <w:delText>回复：相关检测需满足政府验收</w:delText>
        </w:r>
      </w:del>
    </w:p>
    <w:p w14:paraId="6E9FCCE5">
      <w:pPr>
        <w:pStyle w:val="8"/>
        <w:numPr>
          <w:ilvl w:val="0"/>
          <w:numId w:val="8"/>
        </w:numPr>
        <w:ind w:left="210" w:leftChars="0" w:firstLine="0" w:firstLineChars="0"/>
        <w:rPr>
          <w:del w:id="543" w:author="向向" w:date="2025-05-27T08:54:14Z"/>
          <w:rFonts w:hint="eastAsia" w:asciiTheme="minorEastAsia" w:hAnsiTheme="minorEastAsia" w:eastAsiaTheme="minorEastAsia" w:cstheme="minorEastAsia"/>
          <w:sz w:val="24"/>
          <w:szCs w:val="24"/>
        </w:rPr>
      </w:pPr>
      <w:del w:id="544" w:author="向向" w:date="2025-05-27T08:54:14Z">
        <w:r>
          <w:rPr>
            <w:rFonts w:hint="eastAsia" w:asciiTheme="minorEastAsia" w:hAnsiTheme="minorEastAsia" w:eastAsiaTheme="minorEastAsia" w:cstheme="minorEastAsia"/>
            <w:sz w:val="24"/>
            <w:szCs w:val="24"/>
            <w:lang w:val="en-US" w:eastAsia="zh-CN"/>
          </w:rPr>
          <w:delText>图纸幕墙部分节点：标准节点JD-26中铝板是否考虑在报价内，如下图：</w:delText>
        </w:r>
      </w:del>
      <w:del w:id="545" w:author="向向" w:date="2025-05-27T08:54:14Z">
        <w:r>
          <w:rPr>
            <w:rFonts w:hint="eastAsia" w:asciiTheme="minorEastAsia" w:hAnsiTheme="minorEastAsia" w:eastAsiaTheme="minorEastAsia" w:cstheme="minorEastAsia"/>
            <w:sz w:val="24"/>
            <w:szCs w:val="24"/>
          </w:rPr>
          <w:drawing>
            <wp:inline distT="0" distB="0" distL="114300" distR="114300">
              <wp:extent cx="5274310" cy="3361055"/>
              <wp:effectExtent l="0" t="0" r="13970"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7"/>
                      <a:stretch>
                        <a:fillRect/>
                      </a:stretch>
                    </pic:blipFill>
                    <pic:spPr>
                      <a:xfrm>
                        <a:off x="0" y="0"/>
                        <a:ext cx="5274310" cy="3361055"/>
                      </a:xfrm>
                      <a:prstGeom prst="rect">
                        <a:avLst/>
                      </a:prstGeom>
                      <a:noFill/>
                      <a:ln>
                        <a:noFill/>
                      </a:ln>
                    </pic:spPr>
                  </pic:pic>
                </a:graphicData>
              </a:graphic>
            </wp:inline>
          </w:drawing>
        </w:r>
      </w:del>
    </w:p>
    <w:p w14:paraId="15650094">
      <w:pPr>
        <w:numPr>
          <w:ilvl w:val="0"/>
          <w:numId w:val="0"/>
        </w:numPr>
        <w:jc w:val="left"/>
        <w:rPr>
          <w:del w:id="547" w:author="向向" w:date="2025-05-27T08:54:14Z"/>
          <w:rFonts w:hint="eastAsia" w:asciiTheme="minorEastAsia" w:hAnsiTheme="minorEastAsia" w:eastAsiaTheme="minorEastAsia" w:cstheme="minorEastAsia"/>
          <w:sz w:val="24"/>
          <w:szCs w:val="24"/>
          <w:lang w:val="en-US" w:eastAsia="zh-CN"/>
        </w:rPr>
      </w:pPr>
      <w:del w:id="548" w:author="向向" w:date="2025-05-27T08:54:14Z">
        <w:r>
          <w:rPr>
            <w:rFonts w:hint="eastAsia" w:asciiTheme="minorEastAsia" w:hAnsiTheme="minorEastAsia" w:eastAsiaTheme="minorEastAsia" w:cstheme="minorEastAsia"/>
            <w:color w:val="FF0000"/>
            <w:sz w:val="24"/>
            <w:szCs w:val="24"/>
            <w:lang w:val="en-US" w:eastAsia="zh-CN"/>
          </w:rPr>
          <w:delText>回复：需考虑窗套</w:delText>
        </w:r>
      </w:del>
    </w:p>
    <w:p w14:paraId="31BE6A31">
      <w:pPr>
        <w:pStyle w:val="8"/>
        <w:numPr>
          <w:ilvl w:val="0"/>
          <w:numId w:val="8"/>
        </w:numPr>
        <w:ind w:left="210" w:leftChars="0" w:firstLine="0" w:firstLineChars="0"/>
        <w:rPr>
          <w:del w:id="549" w:author="向向" w:date="2025-05-27T08:54:14Z"/>
          <w:rFonts w:hint="eastAsia" w:asciiTheme="minorEastAsia" w:hAnsiTheme="minorEastAsia" w:eastAsiaTheme="minorEastAsia" w:cstheme="minorEastAsia"/>
          <w:sz w:val="24"/>
          <w:szCs w:val="24"/>
        </w:rPr>
      </w:pPr>
      <w:del w:id="550" w:author="向向" w:date="2025-05-27T08:54:14Z">
        <w:r>
          <w:rPr>
            <w:rFonts w:hint="eastAsia" w:asciiTheme="minorEastAsia" w:hAnsiTheme="minorEastAsia" w:eastAsiaTheme="minorEastAsia" w:cstheme="minorEastAsia"/>
            <w:sz w:val="24"/>
            <w:szCs w:val="24"/>
            <w:lang w:val="en-US" w:eastAsia="zh-CN"/>
          </w:rPr>
          <w:delText>报价清单分析表是否可以根据不同窗型调整里面材料明细；</w:delText>
        </w:r>
      </w:del>
      <w:del w:id="551" w:author="向向" w:date="2025-05-27T08:54:14Z">
        <w:r>
          <w:rPr>
            <w:rFonts w:hint="eastAsia" w:asciiTheme="minorEastAsia" w:hAnsiTheme="minorEastAsia" w:eastAsiaTheme="minorEastAsia" w:cstheme="minorEastAsia"/>
            <w:sz w:val="24"/>
            <w:szCs w:val="24"/>
          </w:rPr>
          <w:drawing>
            <wp:inline distT="0" distB="0" distL="114300" distR="114300">
              <wp:extent cx="5272405" cy="4301490"/>
              <wp:effectExtent l="0" t="0" r="635" b="1143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8"/>
                      <a:stretch>
                        <a:fillRect/>
                      </a:stretch>
                    </pic:blipFill>
                    <pic:spPr>
                      <a:xfrm>
                        <a:off x="0" y="0"/>
                        <a:ext cx="5272405" cy="4301490"/>
                      </a:xfrm>
                      <a:prstGeom prst="rect">
                        <a:avLst/>
                      </a:prstGeom>
                      <a:noFill/>
                      <a:ln>
                        <a:noFill/>
                      </a:ln>
                    </pic:spPr>
                  </pic:pic>
                </a:graphicData>
              </a:graphic>
            </wp:inline>
          </w:drawing>
        </w:r>
      </w:del>
    </w:p>
    <w:p w14:paraId="31CF1DF0">
      <w:pPr>
        <w:numPr>
          <w:ilvl w:val="0"/>
          <w:numId w:val="0"/>
        </w:numPr>
        <w:jc w:val="left"/>
        <w:rPr>
          <w:del w:id="553" w:author="向向" w:date="2025-05-27T08:54:14Z"/>
          <w:rFonts w:hint="eastAsia" w:asciiTheme="minorEastAsia" w:hAnsiTheme="minorEastAsia" w:eastAsiaTheme="minorEastAsia" w:cstheme="minorEastAsia"/>
          <w:sz w:val="24"/>
          <w:szCs w:val="24"/>
          <w:lang w:val="en-US" w:eastAsia="zh-CN"/>
        </w:rPr>
      </w:pPr>
      <w:del w:id="554" w:author="向向" w:date="2025-05-27T08:54:14Z">
        <w:r>
          <w:rPr>
            <w:rFonts w:hint="eastAsia" w:asciiTheme="minorEastAsia" w:hAnsiTheme="minorEastAsia" w:eastAsiaTheme="minorEastAsia" w:cstheme="minorEastAsia"/>
            <w:color w:val="FF0000"/>
            <w:sz w:val="24"/>
            <w:szCs w:val="24"/>
            <w:lang w:val="en-US" w:eastAsia="zh-CN"/>
          </w:rPr>
          <w:delText>回复：根据深化自行调整</w:delText>
        </w:r>
      </w:del>
    </w:p>
    <w:p w14:paraId="254F5D48">
      <w:pPr>
        <w:pStyle w:val="8"/>
        <w:numPr>
          <w:ilvl w:val="0"/>
          <w:numId w:val="8"/>
        </w:numPr>
        <w:ind w:left="210" w:leftChars="0" w:firstLine="0" w:firstLineChars="0"/>
        <w:rPr>
          <w:del w:id="555" w:author="向向" w:date="2025-05-27T08:54:14Z"/>
          <w:rFonts w:hint="eastAsia" w:asciiTheme="minorEastAsia" w:hAnsiTheme="minorEastAsia" w:eastAsiaTheme="minorEastAsia" w:cstheme="minorEastAsia"/>
          <w:sz w:val="24"/>
          <w:szCs w:val="24"/>
        </w:rPr>
      </w:pPr>
      <w:del w:id="556" w:author="向向" w:date="2025-05-27T08:54:14Z">
        <w:r>
          <w:rPr>
            <w:rFonts w:hint="eastAsia" w:asciiTheme="minorEastAsia" w:hAnsiTheme="minorEastAsia" w:eastAsiaTheme="minorEastAsia" w:cstheme="minorEastAsia"/>
            <w:sz w:val="24"/>
            <w:szCs w:val="24"/>
            <w:lang w:val="en-US" w:eastAsia="zh-CN"/>
          </w:rPr>
          <w:delText>幕墙材料外扣盖是否采用氟碳喷涂（室内粉末室外氟碳）；</w:delText>
        </w:r>
      </w:del>
      <w:del w:id="557" w:author="向向" w:date="2025-05-27T08:54:14Z">
        <w:r>
          <w:rPr>
            <w:rFonts w:hint="eastAsia" w:asciiTheme="minorEastAsia" w:hAnsiTheme="minorEastAsia" w:eastAsiaTheme="minorEastAsia" w:cstheme="minorEastAsia"/>
            <w:sz w:val="24"/>
            <w:szCs w:val="24"/>
          </w:rPr>
          <w:drawing>
            <wp:inline distT="0" distB="0" distL="114300" distR="114300">
              <wp:extent cx="5270500" cy="3101340"/>
              <wp:effectExtent l="0" t="0" r="254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9"/>
                      <a:stretch>
                        <a:fillRect/>
                      </a:stretch>
                    </pic:blipFill>
                    <pic:spPr>
                      <a:xfrm>
                        <a:off x="0" y="0"/>
                        <a:ext cx="5270500" cy="3101340"/>
                      </a:xfrm>
                      <a:prstGeom prst="rect">
                        <a:avLst/>
                      </a:prstGeom>
                      <a:noFill/>
                      <a:ln>
                        <a:noFill/>
                      </a:ln>
                    </pic:spPr>
                  </pic:pic>
                </a:graphicData>
              </a:graphic>
            </wp:inline>
          </w:drawing>
        </w:r>
      </w:del>
    </w:p>
    <w:p w14:paraId="3C681D56">
      <w:pPr>
        <w:numPr>
          <w:ilvl w:val="0"/>
          <w:numId w:val="0"/>
        </w:numPr>
        <w:jc w:val="left"/>
        <w:rPr>
          <w:del w:id="559" w:author="向向" w:date="2025-05-27T08:54:14Z"/>
          <w:rFonts w:hint="eastAsia" w:asciiTheme="minorEastAsia" w:hAnsiTheme="minorEastAsia" w:eastAsiaTheme="minorEastAsia" w:cstheme="minorEastAsia"/>
          <w:sz w:val="24"/>
          <w:szCs w:val="24"/>
          <w:lang w:val="en-US" w:eastAsia="zh-CN"/>
        </w:rPr>
      </w:pPr>
      <w:del w:id="560" w:author="向向" w:date="2025-05-27T08:54:14Z">
        <w:r>
          <w:rPr>
            <w:rFonts w:hint="eastAsia" w:asciiTheme="minorEastAsia" w:hAnsiTheme="minorEastAsia" w:eastAsiaTheme="minorEastAsia" w:cstheme="minorEastAsia"/>
            <w:color w:val="FF0000"/>
            <w:sz w:val="24"/>
            <w:szCs w:val="24"/>
            <w:lang w:val="en-US" w:eastAsia="zh-CN"/>
          </w:rPr>
          <w:delText>回复：统一粉末喷涂</w:delText>
        </w:r>
      </w:del>
    </w:p>
    <w:p w14:paraId="07F96960">
      <w:pPr>
        <w:pStyle w:val="9"/>
        <w:numPr>
          <w:ilvl w:val="0"/>
          <w:numId w:val="0"/>
        </w:numPr>
        <w:ind w:left="210" w:leftChars="0"/>
        <w:jc w:val="both"/>
        <w:rPr>
          <w:del w:id="561" w:author="向向" w:date="2025-05-27T08:54:14Z"/>
          <w:rFonts w:hint="eastAsia" w:asciiTheme="minorEastAsia" w:hAnsiTheme="minorEastAsia" w:eastAsiaTheme="minorEastAsia" w:cstheme="minorEastAsia"/>
          <w:sz w:val="24"/>
          <w:szCs w:val="24"/>
          <w:lang w:val="en-US" w:eastAsia="zh-CN"/>
        </w:rPr>
      </w:pPr>
    </w:p>
    <w:p w14:paraId="4E93396A">
      <w:pPr>
        <w:pStyle w:val="8"/>
        <w:numPr>
          <w:ilvl w:val="0"/>
          <w:numId w:val="0"/>
        </w:numPr>
        <w:ind w:left="210" w:leftChars="0"/>
        <w:rPr>
          <w:del w:id="562" w:author="向向" w:date="2025-05-27T08:54:14Z"/>
          <w:rFonts w:hint="eastAsia" w:asciiTheme="minorEastAsia" w:hAnsiTheme="minorEastAsia" w:eastAsiaTheme="minorEastAsia" w:cstheme="minorEastAsia"/>
          <w:sz w:val="24"/>
          <w:szCs w:val="24"/>
          <w:lang w:val="en-US" w:eastAsia="zh-CN"/>
        </w:rPr>
      </w:pPr>
      <w:del w:id="563" w:author="向向" w:date="2025-05-27T08:54:14Z">
        <w:r>
          <w:rPr>
            <w:rFonts w:hint="eastAsia" w:asciiTheme="minorEastAsia" w:hAnsiTheme="minorEastAsia" w:eastAsiaTheme="minorEastAsia" w:cstheme="minorEastAsia"/>
            <w:sz w:val="24"/>
            <w:szCs w:val="24"/>
            <w:lang w:val="en-US" w:eastAsia="zh-CN"/>
          </w:rPr>
          <w:delText>55、幕墙图纸中玻璃为5+9+5+9+5，根据规范幕墙玻璃厚度不低于6mm，此部分报价是否调整；</w:delText>
        </w:r>
      </w:del>
      <w:del w:id="564" w:author="向向" w:date="2025-05-27T08:54:14Z">
        <w:r>
          <w:rPr>
            <w:rFonts w:hint="eastAsia" w:asciiTheme="minorEastAsia" w:hAnsiTheme="minorEastAsia" w:eastAsiaTheme="minorEastAsia" w:cstheme="minorEastAsia"/>
            <w:sz w:val="24"/>
            <w:szCs w:val="24"/>
          </w:rPr>
          <w:drawing>
            <wp:inline distT="0" distB="0" distL="114300" distR="114300">
              <wp:extent cx="5272405" cy="3271520"/>
              <wp:effectExtent l="0" t="0" r="635"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0"/>
                      <a:stretch>
                        <a:fillRect/>
                      </a:stretch>
                    </pic:blipFill>
                    <pic:spPr>
                      <a:xfrm>
                        <a:off x="0" y="0"/>
                        <a:ext cx="5272405" cy="3271520"/>
                      </a:xfrm>
                      <a:prstGeom prst="rect">
                        <a:avLst/>
                      </a:prstGeom>
                      <a:noFill/>
                      <a:ln>
                        <a:noFill/>
                      </a:ln>
                    </pic:spPr>
                  </pic:pic>
                </a:graphicData>
              </a:graphic>
            </wp:inline>
          </w:drawing>
        </w:r>
      </w:del>
    </w:p>
    <w:p w14:paraId="3EC6F1BC">
      <w:pPr>
        <w:numPr>
          <w:ilvl w:val="0"/>
          <w:numId w:val="0"/>
        </w:numPr>
        <w:jc w:val="left"/>
        <w:rPr>
          <w:del w:id="566" w:author="向向" w:date="2025-05-27T08:54:14Z"/>
          <w:rFonts w:hint="eastAsia" w:asciiTheme="minorEastAsia" w:hAnsiTheme="minorEastAsia" w:eastAsiaTheme="minorEastAsia" w:cstheme="minorEastAsia"/>
          <w:sz w:val="24"/>
          <w:szCs w:val="24"/>
          <w:lang w:val="en-US" w:eastAsia="zh-CN"/>
        </w:rPr>
      </w:pPr>
      <w:del w:id="567" w:author="向向" w:date="2025-05-27T08:54:14Z">
        <w:r>
          <w:rPr>
            <w:rFonts w:hint="eastAsia" w:asciiTheme="minorEastAsia" w:hAnsiTheme="minorEastAsia" w:eastAsiaTheme="minorEastAsia" w:cstheme="minorEastAsia"/>
            <w:color w:val="FF0000"/>
            <w:sz w:val="24"/>
            <w:szCs w:val="24"/>
            <w:lang w:val="en-US" w:eastAsia="zh-CN"/>
          </w:rPr>
          <w:delText>回复：</w:delText>
        </w:r>
      </w:del>
      <w:del w:id="568" w:author="向向" w:date="2025-05-27T08:54:14Z">
        <w:r>
          <w:rPr>
            <w:rFonts w:hint="eastAsia" w:asciiTheme="minorEastAsia" w:hAnsiTheme="minorEastAsia" w:eastAsiaTheme="minorEastAsia" w:cstheme="minorEastAsia"/>
            <w:sz w:val="24"/>
            <w:szCs w:val="24"/>
            <w:lang w:val="en-US" w:eastAsia="zh-CN"/>
          </w:rPr>
          <w:delText>幕墙玻璃厚度</w:delText>
        </w:r>
      </w:del>
      <w:del w:id="569" w:author="向向" w:date="2025-05-27T08:54:14Z">
        <w:r>
          <w:rPr>
            <w:rFonts w:hint="eastAsia" w:asciiTheme="minorEastAsia" w:hAnsiTheme="minorEastAsia" w:eastAsiaTheme="minorEastAsia" w:cstheme="minorEastAsia"/>
            <w:color w:val="FF0000"/>
            <w:sz w:val="24"/>
            <w:szCs w:val="24"/>
            <w:lang w:val="en-US" w:eastAsia="zh-CN"/>
          </w:rPr>
          <w:delText>暂按6</w:delText>
        </w:r>
      </w:del>
      <w:del w:id="570" w:author="向向" w:date="2025-05-27T08:54:14Z">
        <w:r>
          <w:rPr>
            <w:rFonts w:hint="eastAsia" w:asciiTheme="minorEastAsia" w:hAnsiTheme="minorEastAsia" w:eastAsiaTheme="minorEastAsia" w:cstheme="minorEastAsia"/>
            <w:sz w:val="24"/>
            <w:szCs w:val="24"/>
            <w:lang w:val="en-US" w:eastAsia="zh-CN"/>
          </w:rPr>
          <w:delText>mm</w:delText>
        </w:r>
      </w:del>
      <w:del w:id="571" w:author="向向" w:date="2025-05-27T08:54:14Z">
        <w:r>
          <w:rPr>
            <w:rFonts w:hint="eastAsia" w:asciiTheme="minorEastAsia" w:hAnsiTheme="minorEastAsia" w:eastAsiaTheme="minorEastAsia" w:cstheme="minorEastAsia"/>
            <w:color w:val="FF0000"/>
            <w:sz w:val="24"/>
            <w:szCs w:val="24"/>
            <w:lang w:val="en-US" w:eastAsia="zh-CN"/>
          </w:rPr>
          <w:delText>计价</w:delText>
        </w:r>
      </w:del>
    </w:p>
    <w:p w14:paraId="78C2A93E">
      <w:pPr>
        <w:numPr>
          <w:ilvl w:val="0"/>
          <w:numId w:val="0"/>
        </w:numPr>
        <w:ind w:leftChars="0"/>
        <w:jc w:val="left"/>
        <w:rPr>
          <w:del w:id="572" w:author="向向" w:date="2025-05-27T08:54:14Z"/>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del w:id="573" w:author="向向" w:date="2025-05-27T08:54:14Z">
        <w:r>
          <w:rPr>
            <w:rFonts w:hint="eastAsia" w:asciiTheme="minorEastAsia" w:hAnsiTheme="minorEastAsia" w:eastAsiaTheme="minorEastAsia" w:cstheme="minorEastAsia"/>
            <w:color w:val="auto"/>
            <w:sz w:val="24"/>
            <w:szCs w:val="24"/>
            <w:lang w:val="en-US" w:eastAsia="zh-CN"/>
          </w:rPr>
          <w:delText>56、请</w:delText>
        </w:r>
      </w:del>
      <w:del w:id="574"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明确此项目的总工期？一共分几批次、每批次进场时间？</w:delText>
        </w:r>
      </w:del>
    </w:p>
    <w:p w14:paraId="308ACEBA">
      <w:pPr>
        <w:pStyle w:val="8"/>
        <w:numPr>
          <w:ilvl w:val="0"/>
          <w:numId w:val="0"/>
        </w:numPr>
        <w:ind w:left="210" w:leftChars="0"/>
        <w:rPr>
          <w:del w:id="575" w:author="向向" w:date="2025-05-27T08:54:14Z"/>
          <w:rFonts w:hint="eastAsia" w:asciiTheme="minorEastAsia" w:hAnsiTheme="minorEastAsia" w:eastAsiaTheme="minorEastAsia" w:cstheme="minorEastAsia"/>
          <w:sz w:val="24"/>
          <w:szCs w:val="24"/>
        </w:rPr>
      </w:pPr>
      <w:del w:id="576" w:author="向向" w:date="2025-05-27T08:54:14Z">
        <w:r>
          <w:rPr>
            <w:rFonts w:hint="eastAsia" w:asciiTheme="minorEastAsia" w:hAnsiTheme="minorEastAsia" w:eastAsiaTheme="minorEastAsia" w:cstheme="minorEastAsia"/>
            <w:color w:val="FF0000"/>
            <w:sz w:val="24"/>
            <w:szCs w:val="24"/>
            <w:lang w:val="en-US" w:eastAsia="zh-CN"/>
          </w:rPr>
          <w:drawing>
            <wp:inline distT="0" distB="0" distL="114300" distR="114300">
              <wp:extent cx="5269865" cy="572770"/>
              <wp:effectExtent l="0" t="0" r="3175" b="635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21"/>
                      <a:stretch>
                        <a:fillRect/>
                      </a:stretch>
                    </pic:blipFill>
                    <pic:spPr>
                      <a:xfrm>
                        <a:off x="0" y="0"/>
                        <a:ext cx="5269865" cy="572770"/>
                      </a:xfrm>
                      <a:prstGeom prst="rect">
                        <a:avLst/>
                      </a:prstGeom>
                      <a:noFill/>
                      <a:ln>
                        <a:noFill/>
                      </a:ln>
                    </pic:spPr>
                  </pic:pic>
                </a:graphicData>
              </a:graphic>
            </wp:inline>
          </w:drawing>
        </w:r>
      </w:del>
    </w:p>
    <w:p w14:paraId="467C37EA">
      <w:pPr>
        <w:numPr>
          <w:ilvl w:val="0"/>
          <w:numId w:val="0"/>
        </w:numPr>
        <w:jc w:val="left"/>
        <w:rPr>
          <w:del w:id="578" w:author="向向" w:date="2025-05-27T08:54:14Z"/>
          <w:rFonts w:hint="eastAsia" w:asciiTheme="minorEastAsia" w:hAnsiTheme="minorEastAsia" w:eastAsiaTheme="minorEastAsia" w:cstheme="minorEastAsia"/>
          <w:color w:val="FF0000"/>
          <w:sz w:val="24"/>
          <w:szCs w:val="24"/>
          <w:lang w:val="en-US" w:eastAsia="zh-CN"/>
        </w:rPr>
      </w:pPr>
      <w:del w:id="579" w:author="向向" w:date="2025-05-27T08:54:14Z">
        <w:r>
          <w:rPr>
            <w:rFonts w:hint="eastAsia" w:asciiTheme="minorEastAsia" w:hAnsiTheme="minorEastAsia" w:eastAsiaTheme="minorEastAsia" w:cstheme="minorEastAsia"/>
            <w:color w:val="FF0000"/>
            <w:sz w:val="24"/>
            <w:szCs w:val="24"/>
            <w:lang w:val="en-US" w:eastAsia="zh-CN"/>
          </w:rPr>
          <w:delText>回复：共分2-3各批次，每批次生产安装周期40日历天，具体以甲方书面通知为准。</w:delText>
        </w:r>
      </w:del>
    </w:p>
    <w:p w14:paraId="543DB239">
      <w:pPr>
        <w:pStyle w:val="8"/>
        <w:numPr>
          <w:ilvl w:val="0"/>
          <w:numId w:val="0"/>
        </w:numPr>
        <w:ind w:left="210" w:leftChars="0"/>
        <w:rPr>
          <w:del w:id="580"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581" w:author="向向" w:date="2025-05-27T08:54:14Z">
        <w:r>
          <w:rPr>
            <w:rFonts w:hint="eastAsia" w:asciiTheme="minorEastAsia" w:hAnsiTheme="minorEastAsia" w:eastAsiaTheme="minorEastAsia" w:cstheme="minorEastAsia"/>
            <w:color w:val="auto"/>
            <w:sz w:val="24"/>
            <w:szCs w:val="24"/>
            <w:lang w:val="en-US" w:eastAsia="zh-CN"/>
          </w:rPr>
          <w:delText>57、</w:delText>
        </w:r>
      </w:del>
      <w:del w:id="582"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请明确门窗安装是否存在穿插施工？</w:delText>
        </w:r>
      </w:del>
    </w:p>
    <w:p w14:paraId="3A6AADB8">
      <w:pPr>
        <w:numPr>
          <w:ilvl w:val="0"/>
          <w:numId w:val="0"/>
        </w:numPr>
        <w:jc w:val="left"/>
        <w:rPr>
          <w:del w:id="583" w:author="向向" w:date="2025-05-27T08:54:14Z"/>
          <w:rFonts w:hint="eastAsia" w:asciiTheme="minorEastAsia" w:hAnsiTheme="minorEastAsia" w:eastAsiaTheme="minorEastAsia" w:cstheme="minorEastAsia"/>
          <w:color w:val="FF0000"/>
          <w:sz w:val="24"/>
          <w:szCs w:val="24"/>
          <w:lang w:val="en-US" w:eastAsia="zh-CN"/>
        </w:rPr>
      </w:pPr>
      <w:del w:id="584" w:author="向向" w:date="2025-05-27T08:54:14Z">
        <w:r>
          <w:rPr>
            <w:rFonts w:hint="eastAsia" w:asciiTheme="minorEastAsia" w:hAnsiTheme="minorEastAsia" w:eastAsiaTheme="minorEastAsia" w:cstheme="minorEastAsia"/>
            <w:color w:val="FF0000"/>
            <w:sz w:val="24"/>
            <w:szCs w:val="24"/>
            <w:lang w:val="en-US" w:eastAsia="zh-CN"/>
          </w:rPr>
          <w:delText>回复：具体以现场实际为准</w:delText>
        </w:r>
      </w:del>
    </w:p>
    <w:p w14:paraId="195CC085">
      <w:pPr>
        <w:pStyle w:val="8"/>
        <w:numPr>
          <w:ilvl w:val="0"/>
          <w:numId w:val="0"/>
        </w:numPr>
        <w:ind w:left="210" w:leftChars="0"/>
        <w:rPr>
          <w:del w:id="585" w:author="向向" w:date="2025-05-27T08:54:14Z"/>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del w:id="586" w:author="向向" w:date="2025-05-27T08:54:14Z">
        <w:r>
          <w:rPr>
            <w:rFonts w:hint="eastAsia" w:asciiTheme="minorEastAsia" w:hAnsiTheme="minorEastAsia" w:eastAsiaTheme="minorEastAsia" w:cstheme="minorEastAsia"/>
            <w:color w:val="auto"/>
            <w:sz w:val="24"/>
            <w:szCs w:val="24"/>
            <w:highlight w:val="none"/>
            <w:lang w:val="en-US" w:eastAsia="zh-CN"/>
          </w:rPr>
          <w:delText>58、</w:delText>
        </w:r>
      </w:del>
      <w:del w:id="587" w:author="向向" w:date="2025-05-27T08:54:14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delText>此项目是否为净口安装？净口尺寸是在设计洞口尺寸基础上分别减尺多少？结算尺寸是否为设计洞口尺寸？</w:delText>
        </w:r>
      </w:del>
    </w:p>
    <w:p w14:paraId="0708C9B4">
      <w:pPr>
        <w:numPr>
          <w:ilvl w:val="0"/>
          <w:numId w:val="0"/>
        </w:numPr>
        <w:jc w:val="left"/>
        <w:rPr>
          <w:del w:id="588" w:author="向向" w:date="2025-05-27T08:54:14Z"/>
          <w:rFonts w:hint="eastAsia" w:asciiTheme="minorEastAsia" w:hAnsiTheme="minorEastAsia" w:eastAsiaTheme="minorEastAsia" w:cstheme="minorEastAsia"/>
          <w:color w:val="FF0000"/>
          <w:sz w:val="24"/>
          <w:szCs w:val="24"/>
          <w:lang w:val="en-US" w:eastAsia="zh-CN"/>
        </w:rPr>
      </w:pPr>
      <w:del w:id="589" w:author="向向" w:date="2025-05-27T08:54:14Z">
        <w:r>
          <w:rPr>
            <w:rFonts w:hint="eastAsia" w:asciiTheme="minorEastAsia" w:hAnsiTheme="minorEastAsia" w:eastAsiaTheme="minorEastAsia" w:cstheme="minorEastAsia"/>
            <w:color w:val="FF0000"/>
            <w:sz w:val="24"/>
            <w:szCs w:val="24"/>
            <w:lang w:val="en-US" w:eastAsia="zh-CN"/>
          </w:rPr>
          <w:delText>回复：净口安装。详见招标文件合同文本第九条结算办法</w:delText>
        </w:r>
      </w:del>
    </w:p>
    <w:p w14:paraId="71674B89">
      <w:pPr>
        <w:pStyle w:val="8"/>
        <w:numPr>
          <w:ilvl w:val="0"/>
          <w:numId w:val="0"/>
        </w:numPr>
        <w:ind w:left="210" w:leftChars="0"/>
        <w:rPr>
          <w:del w:id="590"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591" w:author="向向" w:date="2025-05-27T08:54:14Z">
        <w:r>
          <w:rPr>
            <w:rFonts w:hint="eastAsia" w:asciiTheme="minorEastAsia" w:hAnsiTheme="minorEastAsia" w:eastAsiaTheme="minorEastAsia" w:cstheme="minorEastAsia"/>
            <w:color w:val="auto"/>
            <w:sz w:val="24"/>
            <w:szCs w:val="24"/>
            <w:lang w:val="en-US" w:eastAsia="zh-CN"/>
          </w:rPr>
          <w:delText>59、</w:delText>
        </w:r>
      </w:del>
      <w:del w:id="592"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此项目成品保护有无具体要求？玻璃贴膜是否需要包含？（双面贴膜还是单面贴膜）？</w:delText>
        </w:r>
      </w:del>
    </w:p>
    <w:p w14:paraId="7FA5D632">
      <w:pPr>
        <w:numPr>
          <w:ilvl w:val="0"/>
          <w:numId w:val="0"/>
        </w:numPr>
        <w:jc w:val="left"/>
        <w:rPr>
          <w:del w:id="593" w:author="向向" w:date="2025-05-27T08:54:14Z"/>
          <w:rFonts w:hint="eastAsia" w:asciiTheme="minorEastAsia" w:hAnsiTheme="minorEastAsia" w:eastAsiaTheme="minorEastAsia" w:cstheme="minorEastAsia"/>
          <w:color w:val="FF0000"/>
          <w:sz w:val="24"/>
          <w:szCs w:val="24"/>
          <w:lang w:val="en-US" w:eastAsia="zh-CN"/>
        </w:rPr>
      </w:pPr>
      <w:del w:id="594" w:author="向向" w:date="2025-05-27T08:54:14Z">
        <w:r>
          <w:rPr>
            <w:rFonts w:hint="eastAsia" w:asciiTheme="minorEastAsia" w:hAnsiTheme="minorEastAsia" w:eastAsiaTheme="minorEastAsia" w:cstheme="minorEastAsia"/>
            <w:color w:val="FF0000"/>
            <w:sz w:val="24"/>
            <w:szCs w:val="24"/>
            <w:lang w:val="en-US" w:eastAsia="zh-CN"/>
          </w:rPr>
          <w:delText>回复：型材要求三面保护，玻璃双面贴膜。</w:delText>
        </w:r>
      </w:del>
    </w:p>
    <w:p w14:paraId="168337F3">
      <w:pPr>
        <w:pStyle w:val="8"/>
        <w:numPr>
          <w:ilvl w:val="0"/>
          <w:numId w:val="0"/>
        </w:numPr>
        <w:ind w:left="210" w:leftChars="0"/>
        <w:rPr>
          <w:del w:id="595"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596" w:author="向向" w:date="2025-05-27T08:54:14Z">
        <w:r>
          <w:rPr>
            <w:rFonts w:hint="eastAsia" w:asciiTheme="minorEastAsia" w:hAnsiTheme="minorEastAsia" w:eastAsiaTheme="minorEastAsia" w:cstheme="minorEastAsia"/>
            <w:color w:val="auto"/>
            <w:sz w:val="24"/>
            <w:szCs w:val="24"/>
            <w:lang w:val="en-US" w:eastAsia="zh-CN"/>
          </w:rPr>
          <w:delText>60、</w:delText>
        </w:r>
      </w:del>
      <w:del w:id="597"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安全文明施工费、水电费如何计取，请明确？</w:delText>
        </w:r>
      </w:del>
    </w:p>
    <w:p w14:paraId="4F7E1CDF">
      <w:pPr>
        <w:numPr>
          <w:ilvl w:val="0"/>
          <w:numId w:val="0"/>
        </w:numPr>
        <w:jc w:val="left"/>
        <w:rPr>
          <w:del w:id="598" w:author="向向" w:date="2025-05-27T08:54:14Z"/>
          <w:rFonts w:hint="eastAsia" w:asciiTheme="minorEastAsia" w:hAnsiTheme="minorEastAsia" w:eastAsiaTheme="minorEastAsia" w:cstheme="minorEastAsia"/>
          <w:color w:val="FF0000"/>
          <w:sz w:val="24"/>
          <w:szCs w:val="24"/>
          <w:lang w:val="en-US" w:eastAsia="zh-CN"/>
        </w:rPr>
      </w:pPr>
      <w:del w:id="599" w:author="向向" w:date="2025-05-27T08:54:14Z">
        <w:r>
          <w:rPr>
            <w:rFonts w:hint="eastAsia" w:asciiTheme="minorEastAsia" w:hAnsiTheme="minorEastAsia" w:eastAsiaTheme="minorEastAsia" w:cstheme="minorEastAsia"/>
            <w:color w:val="FF0000"/>
            <w:sz w:val="24"/>
            <w:szCs w:val="24"/>
            <w:lang w:val="en-US" w:eastAsia="zh-CN"/>
          </w:rPr>
          <w:delText>回复：安全文明施工费、水电费包含在报价中，安全文明押金需缴纳（具体费用与总包协商），水电费缴纳至总包，具体与总包协商。</w:delText>
        </w:r>
      </w:del>
    </w:p>
    <w:p w14:paraId="52E6CD08">
      <w:pPr>
        <w:pStyle w:val="8"/>
        <w:numPr>
          <w:ilvl w:val="0"/>
          <w:numId w:val="0"/>
        </w:numPr>
        <w:ind w:left="210" w:leftChars="0"/>
        <w:rPr>
          <w:del w:id="600" w:author="向向" w:date="2025-05-27T08:54:14Z"/>
          <w:rFonts w:hint="eastAsia" w:asciiTheme="minorEastAsia" w:hAnsiTheme="minorEastAsia" w:eastAsiaTheme="minorEastAsia" w:cstheme="minorEastAsia"/>
          <w:sz w:val="24"/>
          <w:szCs w:val="24"/>
        </w:rPr>
      </w:pPr>
      <w:del w:id="601" w:author="向向" w:date="2025-05-27T08:54:14Z">
        <w:r>
          <w:rPr>
            <w:rFonts w:hint="eastAsia" w:asciiTheme="minorEastAsia" w:hAnsiTheme="minorEastAsia" w:eastAsiaTheme="minorEastAsia" w:cstheme="minorEastAsia"/>
            <w:color w:val="auto"/>
            <w:sz w:val="24"/>
            <w:szCs w:val="24"/>
            <w:lang w:val="en-US" w:eastAsia="zh-CN"/>
          </w:rPr>
          <w:delText>61、门窗进场安装时是否不再需要向总包单位提交配合费及垂直运输费用等，请明确？</w:delText>
        </w:r>
      </w:del>
      <w:del w:id="602" w:author="向向" w:date="2025-05-27T08:54:14Z">
        <w:r>
          <w:rPr>
            <w:rFonts w:hint="eastAsia" w:asciiTheme="minorEastAsia" w:hAnsiTheme="minorEastAsia" w:eastAsiaTheme="minorEastAsia" w:cstheme="minorEastAsia"/>
            <w:color w:val="FF0000"/>
            <w:sz w:val="24"/>
            <w:szCs w:val="24"/>
            <w:lang w:val="en-US" w:eastAsia="zh-CN"/>
          </w:rPr>
          <w:drawing>
            <wp:inline distT="0" distB="0" distL="114300" distR="114300">
              <wp:extent cx="5535930" cy="347345"/>
              <wp:effectExtent l="0" t="0" r="11430" b="3175"/>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22"/>
                      <a:stretch>
                        <a:fillRect/>
                      </a:stretch>
                    </pic:blipFill>
                    <pic:spPr>
                      <a:xfrm>
                        <a:off x="0" y="0"/>
                        <a:ext cx="5535930" cy="347345"/>
                      </a:xfrm>
                      <a:prstGeom prst="rect">
                        <a:avLst/>
                      </a:prstGeom>
                      <a:noFill/>
                      <a:ln>
                        <a:noFill/>
                      </a:ln>
                    </pic:spPr>
                  </pic:pic>
                </a:graphicData>
              </a:graphic>
            </wp:inline>
          </w:drawing>
        </w:r>
      </w:del>
    </w:p>
    <w:p w14:paraId="36EEEF15">
      <w:pPr>
        <w:numPr>
          <w:ilvl w:val="0"/>
          <w:numId w:val="0"/>
        </w:numPr>
        <w:jc w:val="left"/>
        <w:rPr>
          <w:del w:id="604" w:author="向向" w:date="2025-05-27T08:54:14Z"/>
          <w:rFonts w:hint="eastAsia" w:asciiTheme="minorEastAsia" w:hAnsiTheme="minorEastAsia" w:eastAsiaTheme="minorEastAsia" w:cstheme="minorEastAsia"/>
          <w:color w:val="FF0000"/>
          <w:sz w:val="24"/>
          <w:szCs w:val="24"/>
          <w:lang w:val="en-US" w:eastAsia="zh-CN"/>
        </w:rPr>
      </w:pPr>
      <w:del w:id="605" w:author="向向" w:date="2025-05-27T08:54:14Z">
        <w:r>
          <w:rPr>
            <w:rFonts w:hint="eastAsia" w:asciiTheme="minorEastAsia" w:hAnsiTheme="minorEastAsia" w:eastAsiaTheme="minorEastAsia" w:cstheme="minorEastAsia"/>
            <w:color w:val="FF0000"/>
            <w:sz w:val="24"/>
            <w:szCs w:val="24"/>
            <w:lang w:val="en-US" w:eastAsia="zh-CN"/>
          </w:rPr>
          <w:delText>回复：配合费、垂直运输费用不需要向总包提交，可能存在的搭设移动脚手架费用由门窗单位</w:delText>
        </w:r>
      </w:del>
      <w:del w:id="606" w:author="向向" w:date="2025-05-27T08:54:14Z">
        <w:r>
          <w:rPr>
            <w:rFonts w:hint="eastAsia" w:asciiTheme="minorEastAsia" w:hAnsiTheme="minorEastAsia" w:eastAsiaTheme="minorEastAsia" w:cstheme="minorEastAsia"/>
            <w:color w:val="FF0000"/>
            <w:sz w:val="24"/>
            <w:szCs w:val="24"/>
            <w:highlight w:val="cyan"/>
            <w:lang w:val="en-US" w:eastAsia="zh-CN"/>
          </w:rPr>
          <w:delText>自行踏勘现场</w:delText>
        </w:r>
      </w:del>
      <w:del w:id="607" w:author="向向" w:date="2025-05-27T08:54:14Z">
        <w:r>
          <w:rPr>
            <w:rFonts w:hint="eastAsia" w:asciiTheme="minorEastAsia" w:hAnsiTheme="minorEastAsia" w:eastAsiaTheme="minorEastAsia" w:cstheme="minorEastAsia"/>
            <w:color w:val="FF0000"/>
            <w:sz w:val="24"/>
            <w:szCs w:val="24"/>
            <w:lang w:val="en-US" w:eastAsia="zh-CN"/>
          </w:rPr>
          <w:delText>自行考虑。</w:delText>
        </w:r>
      </w:del>
    </w:p>
    <w:p w14:paraId="33E03F7F">
      <w:pPr>
        <w:pStyle w:val="8"/>
        <w:numPr>
          <w:ilvl w:val="0"/>
          <w:numId w:val="0"/>
        </w:numPr>
        <w:ind w:left="210" w:leftChars="0"/>
        <w:rPr>
          <w:del w:id="608"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609" w:author="向向" w:date="2025-05-27T08:54:14Z">
        <w:r>
          <w:rPr>
            <w:rFonts w:hint="eastAsia" w:asciiTheme="minorEastAsia" w:hAnsiTheme="minorEastAsia" w:eastAsiaTheme="minorEastAsia" w:cstheme="minorEastAsia"/>
            <w:color w:val="auto"/>
            <w:sz w:val="24"/>
            <w:szCs w:val="24"/>
            <w:lang w:val="en-US" w:eastAsia="zh-CN"/>
          </w:rPr>
          <w:delText>62、</w:delText>
        </w:r>
      </w:del>
      <w:del w:id="610"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推拉门五金采用双面条锁还是单面条锁？是否带拉手？</w:delText>
        </w:r>
      </w:del>
    </w:p>
    <w:p w14:paraId="35978DEE">
      <w:pPr>
        <w:numPr>
          <w:ilvl w:val="0"/>
          <w:numId w:val="0"/>
        </w:numPr>
        <w:jc w:val="left"/>
        <w:rPr>
          <w:del w:id="611" w:author="向向" w:date="2025-05-27T08:54:14Z"/>
          <w:rFonts w:hint="eastAsia" w:asciiTheme="minorEastAsia" w:hAnsiTheme="minorEastAsia" w:eastAsiaTheme="minorEastAsia" w:cstheme="minorEastAsia"/>
          <w:color w:val="FF0000"/>
          <w:sz w:val="24"/>
          <w:szCs w:val="24"/>
          <w:lang w:val="en-US" w:eastAsia="zh-CN"/>
        </w:rPr>
      </w:pPr>
      <w:del w:id="612" w:author="向向" w:date="2025-05-27T08:54:14Z">
        <w:r>
          <w:rPr>
            <w:rFonts w:hint="eastAsia" w:asciiTheme="minorEastAsia" w:hAnsiTheme="minorEastAsia" w:eastAsiaTheme="minorEastAsia" w:cstheme="minorEastAsia"/>
            <w:color w:val="FF0000"/>
            <w:sz w:val="24"/>
            <w:szCs w:val="24"/>
            <w:lang w:val="en-US" w:eastAsia="zh-CN"/>
          </w:rPr>
          <w:delText>回复：单面条锁，带拉手</w:delText>
        </w:r>
      </w:del>
    </w:p>
    <w:p w14:paraId="13E98BBF">
      <w:pPr>
        <w:pStyle w:val="8"/>
        <w:numPr>
          <w:ilvl w:val="0"/>
          <w:numId w:val="0"/>
        </w:numPr>
        <w:ind w:left="210" w:leftChars="0"/>
        <w:rPr>
          <w:del w:id="613" w:author="向向" w:date="2025-05-27T08:54:14Z"/>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del w:id="614" w:author="向向" w:date="2025-05-27T08:54:14Z">
        <w:r>
          <w:rPr>
            <w:rFonts w:hint="eastAsia" w:asciiTheme="minorEastAsia" w:hAnsiTheme="minorEastAsia" w:eastAsiaTheme="minorEastAsia" w:cstheme="minorEastAsia"/>
            <w:color w:val="auto"/>
            <w:sz w:val="24"/>
            <w:szCs w:val="24"/>
            <w:highlight w:val="none"/>
            <w:lang w:val="en-US" w:eastAsia="zh-CN"/>
          </w:rPr>
          <w:delText>63、</w:delText>
        </w:r>
      </w:del>
      <w:del w:id="615" w:author="向向" w:date="2025-05-27T08:54:14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delText>请明确单元门、入户大堂门、幕墙门联窗的拉手规格、长度、材质等要求？</w:delText>
        </w:r>
      </w:del>
    </w:p>
    <w:p w14:paraId="18C9076D">
      <w:pPr>
        <w:numPr>
          <w:ilvl w:val="0"/>
          <w:numId w:val="0"/>
        </w:numPr>
        <w:jc w:val="left"/>
        <w:rPr>
          <w:del w:id="616" w:author="向向" w:date="2025-05-27T08:54:14Z"/>
          <w:rFonts w:hint="eastAsia" w:asciiTheme="minorEastAsia" w:hAnsiTheme="minorEastAsia" w:eastAsiaTheme="minorEastAsia" w:cstheme="minorEastAsia"/>
          <w:color w:val="FF0000"/>
          <w:sz w:val="24"/>
          <w:szCs w:val="24"/>
          <w:highlight w:val="none"/>
          <w:lang w:val="en-US" w:eastAsia="zh-CN"/>
        </w:rPr>
      </w:pPr>
      <w:del w:id="617" w:author="向向" w:date="2025-05-27T08:54:14Z">
        <w:r>
          <w:rPr>
            <w:rFonts w:hint="eastAsia" w:asciiTheme="minorEastAsia" w:hAnsiTheme="minorEastAsia" w:eastAsiaTheme="minorEastAsia" w:cstheme="minorEastAsia"/>
            <w:color w:val="FF0000"/>
            <w:sz w:val="24"/>
            <w:szCs w:val="24"/>
            <w:highlight w:val="none"/>
            <w:lang w:val="en-US" w:eastAsia="zh-CN"/>
          </w:rPr>
          <w:delText>回复：以甲方封样为准，</w:delText>
        </w:r>
      </w:del>
      <w:del w:id="618" w:author="向向" w:date="2025-05-27T08:54:14Z">
        <w:r>
          <w:rPr>
            <w:rFonts w:hint="eastAsia" w:asciiTheme="minorEastAsia" w:hAnsiTheme="minorEastAsia" w:eastAsiaTheme="minorEastAsia" w:cstheme="minorEastAsia"/>
            <w:color w:val="F79646" w:themeColor="accent6"/>
            <w:sz w:val="24"/>
            <w:szCs w:val="24"/>
            <w:highlight w:val="none"/>
            <w:lang w:val="en-US" w:eastAsia="zh-CN"/>
            <w14:textFill>
              <w14:solidFill>
                <w14:schemeClr w14:val="accent6"/>
              </w14:solidFill>
            </w14:textFill>
          </w:rPr>
          <w:delText>单元门、入户大堂门不在招标范围内</w:delText>
        </w:r>
      </w:del>
    </w:p>
    <w:p w14:paraId="7362347C">
      <w:pPr>
        <w:pStyle w:val="8"/>
        <w:numPr>
          <w:ilvl w:val="0"/>
          <w:numId w:val="0"/>
        </w:numPr>
        <w:ind w:left="210" w:leftChars="0"/>
        <w:rPr>
          <w:del w:id="619"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620" w:author="向向" w:date="2025-05-27T08:54:14Z">
        <w:r>
          <w:rPr>
            <w:rFonts w:hint="eastAsia" w:asciiTheme="minorEastAsia" w:hAnsiTheme="minorEastAsia" w:eastAsiaTheme="minorEastAsia" w:cstheme="minorEastAsia"/>
            <w:color w:val="auto"/>
            <w:sz w:val="24"/>
            <w:szCs w:val="24"/>
            <w:lang w:val="en-US" w:eastAsia="zh-CN"/>
          </w:rPr>
          <w:delText>64、</w:delText>
        </w:r>
      </w:del>
      <w:del w:id="621"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请明确幕墙窗、幕墙门联窗的喷涂方式为粉末喷涂还是氟碳喷涂（具体材质及几涂）？</w:delText>
        </w:r>
      </w:del>
    </w:p>
    <w:p w14:paraId="6387FAFF">
      <w:pPr>
        <w:numPr>
          <w:ilvl w:val="0"/>
          <w:numId w:val="0"/>
        </w:numPr>
        <w:jc w:val="left"/>
        <w:rPr>
          <w:del w:id="622" w:author="向向" w:date="2025-05-27T08:54:14Z"/>
          <w:rFonts w:hint="eastAsia" w:asciiTheme="minorEastAsia" w:hAnsiTheme="minorEastAsia" w:eastAsiaTheme="minorEastAsia" w:cstheme="minorEastAsia"/>
          <w:color w:val="FF0000"/>
          <w:sz w:val="24"/>
          <w:szCs w:val="24"/>
          <w:lang w:val="en-US" w:eastAsia="zh-CN"/>
        </w:rPr>
      </w:pPr>
      <w:del w:id="623" w:author="向向" w:date="2025-05-27T08:54:14Z">
        <w:r>
          <w:rPr>
            <w:rFonts w:hint="eastAsia" w:asciiTheme="minorEastAsia" w:hAnsiTheme="minorEastAsia" w:eastAsiaTheme="minorEastAsia" w:cstheme="minorEastAsia"/>
            <w:color w:val="FF0000"/>
            <w:sz w:val="24"/>
            <w:szCs w:val="24"/>
            <w:lang w:val="en-US" w:eastAsia="zh-CN"/>
          </w:rPr>
          <w:delText>回复：粉末喷涂</w:delText>
        </w:r>
      </w:del>
    </w:p>
    <w:p w14:paraId="5C4AABFF">
      <w:pPr>
        <w:pStyle w:val="8"/>
        <w:numPr>
          <w:ilvl w:val="0"/>
          <w:numId w:val="0"/>
        </w:numPr>
        <w:ind w:left="210" w:leftChars="0"/>
        <w:rPr>
          <w:del w:id="624"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625" w:author="向向" w:date="2025-05-27T08:54:14Z">
        <w:r>
          <w:rPr>
            <w:rFonts w:hint="eastAsia" w:asciiTheme="minorEastAsia" w:hAnsiTheme="minorEastAsia" w:eastAsiaTheme="minorEastAsia" w:cstheme="minorEastAsia"/>
            <w:color w:val="auto"/>
            <w:sz w:val="24"/>
            <w:szCs w:val="24"/>
            <w:lang w:val="en-US" w:eastAsia="zh-CN"/>
          </w:rPr>
          <w:delText>65、</w:delText>
        </w:r>
      </w:del>
      <w:del w:id="626"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推拉门下槛是否需要保护？是PVC材质还是木质保护？</w:delText>
        </w:r>
      </w:del>
    </w:p>
    <w:p w14:paraId="793F7EB8">
      <w:pPr>
        <w:numPr>
          <w:ilvl w:val="0"/>
          <w:numId w:val="0"/>
        </w:numPr>
        <w:jc w:val="left"/>
        <w:rPr>
          <w:del w:id="627" w:author="向向" w:date="2025-05-27T08:54:14Z"/>
          <w:rFonts w:hint="eastAsia" w:asciiTheme="minorEastAsia" w:hAnsiTheme="minorEastAsia" w:eastAsiaTheme="minorEastAsia" w:cstheme="minorEastAsia"/>
          <w:color w:val="FF0000"/>
          <w:sz w:val="24"/>
          <w:szCs w:val="24"/>
          <w:lang w:val="en-US" w:eastAsia="zh-CN"/>
        </w:rPr>
      </w:pPr>
      <w:del w:id="628" w:author="向向" w:date="2025-05-27T08:54:14Z">
        <w:r>
          <w:rPr>
            <w:rFonts w:hint="eastAsia" w:asciiTheme="minorEastAsia" w:hAnsiTheme="minorEastAsia" w:eastAsiaTheme="minorEastAsia" w:cstheme="minorEastAsia"/>
            <w:color w:val="FF0000"/>
            <w:sz w:val="24"/>
            <w:szCs w:val="24"/>
            <w:lang w:val="en-US" w:eastAsia="zh-CN"/>
          </w:rPr>
          <w:delText>回复：需要，PVC材质</w:delText>
        </w:r>
      </w:del>
    </w:p>
    <w:p w14:paraId="5303C789">
      <w:pPr>
        <w:pStyle w:val="8"/>
        <w:numPr>
          <w:ilvl w:val="0"/>
          <w:numId w:val="0"/>
        </w:numPr>
        <w:ind w:left="210" w:leftChars="0"/>
        <w:rPr>
          <w:del w:id="629"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630" w:author="向向" w:date="2025-05-27T08:54:14Z">
        <w:r>
          <w:rPr>
            <w:rFonts w:hint="eastAsia" w:asciiTheme="minorEastAsia" w:hAnsiTheme="minorEastAsia" w:eastAsiaTheme="minorEastAsia" w:cstheme="minorEastAsia"/>
            <w:color w:val="auto"/>
            <w:sz w:val="24"/>
            <w:szCs w:val="24"/>
            <w:lang w:val="en-US" w:eastAsia="zh-CN"/>
          </w:rPr>
          <w:delText>66、</w:delText>
        </w:r>
      </w:del>
      <w:del w:id="631"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此项目是否需要向总包缴纳安全文明保证金，按多少记取，请明确？</w:delText>
        </w:r>
      </w:del>
    </w:p>
    <w:p w14:paraId="4D452DCB">
      <w:pPr>
        <w:numPr>
          <w:ilvl w:val="0"/>
          <w:numId w:val="0"/>
        </w:numPr>
        <w:jc w:val="left"/>
        <w:rPr>
          <w:del w:id="632" w:author="向向" w:date="2025-05-27T08:54:14Z"/>
          <w:rFonts w:hint="eastAsia" w:asciiTheme="minorEastAsia" w:hAnsiTheme="minorEastAsia" w:eastAsiaTheme="minorEastAsia" w:cstheme="minorEastAsia"/>
          <w:color w:val="FF0000"/>
          <w:sz w:val="24"/>
          <w:szCs w:val="24"/>
          <w:lang w:val="en-US" w:eastAsia="zh-CN"/>
        </w:rPr>
      </w:pPr>
      <w:del w:id="633" w:author="向向" w:date="2025-05-27T08:54:14Z">
        <w:r>
          <w:rPr>
            <w:rFonts w:hint="eastAsia" w:asciiTheme="minorEastAsia" w:hAnsiTheme="minorEastAsia" w:eastAsiaTheme="minorEastAsia" w:cstheme="minorEastAsia"/>
            <w:color w:val="FF0000"/>
            <w:sz w:val="24"/>
            <w:szCs w:val="24"/>
            <w:lang w:val="en-US" w:eastAsia="zh-CN"/>
          </w:rPr>
          <w:delText>回复：需要缴纳安全文明保证金，具体金额与总包单位协商。</w:delText>
        </w:r>
      </w:del>
    </w:p>
    <w:p w14:paraId="4EEC15AF">
      <w:pPr>
        <w:pStyle w:val="8"/>
        <w:numPr>
          <w:ilvl w:val="0"/>
          <w:numId w:val="0"/>
        </w:numPr>
        <w:ind w:left="210" w:leftChars="0"/>
        <w:rPr>
          <w:del w:id="634" w:author="向向" w:date="2025-05-27T08:54:14Z"/>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del w:id="635" w:author="向向" w:date="2025-05-27T08:54:14Z">
        <w:r>
          <w:rPr>
            <w:rFonts w:hint="eastAsia" w:asciiTheme="minorEastAsia" w:hAnsiTheme="minorEastAsia" w:eastAsiaTheme="minorEastAsia" w:cstheme="minorEastAsia"/>
            <w:color w:val="auto"/>
            <w:sz w:val="24"/>
            <w:szCs w:val="24"/>
            <w:highlight w:val="none"/>
            <w:lang w:val="en-US" w:eastAsia="zh-CN"/>
          </w:rPr>
          <w:delText>67、</w:delText>
        </w:r>
      </w:del>
      <w:del w:id="636" w:author="向向" w:date="2025-05-27T08:54:14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delText>《建筑安全玻璃管理规定》发改运行【2003】2116号，第六条必须使用安全玻璃的部位：“一、7层或7层以上建筑物外开窗”，请明确只外开窗扇采用钢化玻璃还是整个外开窗均需采用钢化玻璃？其余位置玻璃钢化是否按照国家规范？</w:delText>
        </w:r>
      </w:del>
    </w:p>
    <w:p w14:paraId="491942B3">
      <w:pPr>
        <w:numPr>
          <w:ilvl w:val="0"/>
          <w:numId w:val="0"/>
        </w:numPr>
        <w:jc w:val="left"/>
        <w:rPr>
          <w:del w:id="637" w:author="向向" w:date="2025-05-27T08:54:14Z"/>
          <w:rFonts w:hint="eastAsia" w:asciiTheme="minorEastAsia" w:hAnsiTheme="minorEastAsia" w:eastAsiaTheme="minorEastAsia" w:cstheme="minorEastAsia"/>
          <w:color w:val="FF0000"/>
          <w:sz w:val="24"/>
          <w:szCs w:val="24"/>
          <w:lang w:val="en-US" w:eastAsia="zh-CN"/>
        </w:rPr>
      </w:pPr>
      <w:del w:id="638" w:author="向向" w:date="2025-05-27T08:54:14Z">
        <w:r>
          <w:rPr>
            <w:rFonts w:hint="eastAsia" w:asciiTheme="minorEastAsia" w:hAnsiTheme="minorEastAsia" w:eastAsiaTheme="minorEastAsia" w:cstheme="minorEastAsia"/>
            <w:color w:val="FF0000"/>
            <w:sz w:val="24"/>
            <w:szCs w:val="24"/>
            <w:lang w:val="en-US" w:eastAsia="zh-CN"/>
          </w:rPr>
          <w:delText>回复：按照国家规范要求</w:delText>
        </w:r>
      </w:del>
    </w:p>
    <w:p w14:paraId="7C603CD6">
      <w:pPr>
        <w:pStyle w:val="8"/>
        <w:numPr>
          <w:ilvl w:val="0"/>
          <w:numId w:val="0"/>
        </w:numPr>
        <w:ind w:left="210" w:leftChars="0"/>
        <w:rPr>
          <w:del w:id="639"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640" w:author="向向" w:date="2025-05-27T08:54:14Z">
        <w:r>
          <w:rPr>
            <w:rFonts w:hint="eastAsia" w:asciiTheme="minorEastAsia" w:hAnsiTheme="minorEastAsia" w:eastAsiaTheme="minorEastAsia" w:cstheme="minorEastAsia"/>
            <w:color w:val="auto"/>
            <w:sz w:val="24"/>
            <w:szCs w:val="24"/>
            <w:lang w:val="en-US" w:eastAsia="zh-CN"/>
          </w:rPr>
          <w:delText>68、</w:delText>
        </w:r>
      </w:del>
      <w:del w:id="641"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密封胶颜色是否同型材一致，请明确？</w:delText>
        </w:r>
      </w:del>
    </w:p>
    <w:p w14:paraId="49678986">
      <w:pPr>
        <w:numPr>
          <w:ilvl w:val="0"/>
          <w:numId w:val="0"/>
        </w:numPr>
        <w:jc w:val="left"/>
        <w:rPr>
          <w:del w:id="642" w:author="向向" w:date="2025-05-27T08:54:14Z"/>
          <w:rFonts w:hint="eastAsia" w:asciiTheme="minorEastAsia" w:hAnsiTheme="minorEastAsia" w:eastAsiaTheme="minorEastAsia" w:cstheme="minorEastAsia"/>
          <w:color w:val="FF0000"/>
          <w:sz w:val="24"/>
          <w:szCs w:val="24"/>
          <w:lang w:val="en-US" w:eastAsia="zh-CN"/>
        </w:rPr>
      </w:pPr>
      <w:del w:id="643" w:author="向向" w:date="2025-05-27T08:54:14Z">
        <w:r>
          <w:rPr>
            <w:rFonts w:hint="eastAsia" w:asciiTheme="minorEastAsia" w:hAnsiTheme="minorEastAsia" w:eastAsiaTheme="minorEastAsia" w:cstheme="minorEastAsia"/>
            <w:color w:val="FF0000"/>
            <w:sz w:val="24"/>
            <w:szCs w:val="24"/>
            <w:lang w:val="en-US" w:eastAsia="zh-CN"/>
          </w:rPr>
          <w:delText>回复：同型材一致</w:delText>
        </w:r>
      </w:del>
    </w:p>
    <w:p w14:paraId="44A353A7">
      <w:pPr>
        <w:pStyle w:val="8"/>
        <w:numPr>
          <w:ilvl w:val="0"/>
          <w:numId w:val="0"/>
        </w:numPr>
        <w:ind w:left="210" w:leftChars="0"/>
        <w:rPr>
          <w:del w:id="644" w:author="向向" w:date="2025-05-27T08:54:14Z"/>
          <w:rFonts w:hint="eastAsia" w:asciiTheme="minorEastAsia" w:hAnsiTheme="minorEastAsia" w:eastAsiaTheme="minorEastAsia" w:cstheme="minorEastAsia"/>
          <w:color w:val="000000" w:themeColor="text1"/>
          <w:sz w:val="24"/>
          <w:szCs w:val="24"/>
          <w14:textFill>
            <w14:solidFill>
              <w14:schemeClr w14:val="tx1"/>
            </w14:solidFill>
          </w14:textFill>
        </w:rPr>
      </w:pPr>
      <w:del w:id="645" w:author="向向" w:date="2025-05-27T08:54:14Z">
        <w:r>
          <w:rPr>
            <w:rFonts w:hint="eastAsia" w:asciiTheme="minorEastAsia" w:hAnsiTheme="minorEastAsia" w:eastAsiaTheme="minorEastAsia" w:cstheme="minorEastAsia"/>
            <w:color w:val="auto"/>
            <w:sz w:val="24"/>
            <w:szCs w:val="24"/>
            <w:lang w:val="en-US" w:eastAsia="zh-CN"/>
          </w:rPr>
          <w:delText>69、此</w:delText>
        </w:r>
      </w:del>
      <w:del w:id="646"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项目是否包含精保洁？</w:delText>
        </w:r>
      </w:del>
    </w:p>
    <w:p w14:paraId="6097901C">
      <w:pPr>
        <w:numPr>
          <w:ilvl w:val="0"/>
          <w:numId w:val="0"/>
        </w:numPr>
        <w:jc w:val="left"/>
        <w:rPr>
          <w:del w:id="647" w:author="向向" w:date="2025-05-27T08:54:14Z"/>
          <w:rFonts w:hint="eastAsia" w:asciiTheme="minorEastAsia" w:hAnsiTheme="minorEastAsia" w:eastAsiaTheme="minorEastAsia" w:cstheme="minorEastAsia"/>
          <w:color w:val="FF0000"/>
          <w:sz w:val="24"/>
          <w:szCs w:val="24"/>
          <w:lang w:val="en-US" w:eastAsia="zh-CN"/>
        </w:rPr>
      </w:pPr>
      <w:del w:id="648" w:author="向向" w:date="2025-05-27T08:54:14Z">
        <w:r>
          <w:rPr>
            <w:rFonts w:hint="eastAsia" w:asciiTheme="minorEastAsia" w:hAnsiTheme="minorEastAsia" w:eastAsiaTheme="minorEastAsia" w:cstheme="minorEastAsia"/>
            <w:color w:val="FF0000"/>
            <w:sz w:val="24"/>
            <w:szCs w:val="24"/>
            <w:lang w:val="en-US" w:eastAsia="zh-CN"/>
          </w:rPr>
          <w:delText>回复：门窗单位完工保洁一次</w:delText>
        </w:r>
      </w:del>
    </w:p>
    <w:p w14:paraId="1DCBA0E2">
      <w:pPr>
        <w:pStyle w:val="8"/>
        <w:numPr>
          <w:ilvl w:val="0"/>
          <w:numId w:val="0"/>
        </w:numPr>
        <w:ind w:left="210" w:leftChars="0"/>
        <w:rPr>
          <w:del w:id="649" w:author="向向" w:date="2025-05-27T08:54:14Z"/>
          <w:rFonts w:hint="eastAsia" w:asciiTheme="minorEastAsia" w:hAnsiTheme="minorEastAsia" w:eastAsiaTheme="minorEastAsia" w:cstheme="minorEastAsia"/>
          <w:sz w:val="24"/>
          <w:szCs w:val="24"/>
        </w:rPr>
      </w:pPr>
      <w:del w:id="650" w:author="向向" w:date="2025-05-27T08:54:14Z">
        <w:r>
          <w:rPr>
            <w:rFonts w:hint="eastAsia" w:asciiTheme="minorEastAsia" w:hAnsiTheme="minorEastAsia" w:eastAsiaTheme="minorEastAsia" w:cstheme="minorEastAsia"/>
            <w:color w:val="auto"/>
            <w:sz w:val="24"/>
            <w:szCs w:val="24"/>
            <w:lang w:val="en-US" w:eastAsia="zh-CN"/>
          </w:rPr>
          <w:delText>70、此</w:delText>
        </w:r>
      </w:del>
      <w:del w:id="651"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项目所有门窗是否均为毛口安装不含钢副框？门窗单位是否仅负责塞缝不含四周JS防水施工？</w:delText>
        </w:r>
      </w:del>
      <w:del w:id="652" w:author="向向" w:date="2025-05-27T08:54:14Z">
        <w:r>
          <w:rPr>
            <w:rFonts w:hint="eastAsia" w:asciiTheme="minorEastAsia" w:hAnsiTheme="minorEastAsia" w:eastAsiaTheme="minorEastAsia" w:cstheme="minorEastAsia"/>
            <w:color w:val="FF0000"/>
            <w:sz w:val="24"/>
            <w:szCs w:val="24"/>
            <w:lang w:val="en-US" w:eastAsia="zh-CN"/>
          </w:rPr>
          <w:drawing>
            <wp:inline distT="0" distB="0" distL="114300" distR="114300">
              <wp:extent cx="5266690" cy="641350"/>
              <wp:effectExtent l="0" t="0" r="6350" b="1397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3"/>
                      <a:stretch>
                        <a:fillRect/>
                      </a:stretch>
                    </pic:blipFill>
                    <pic:spPr>
                      <a:xfrm>
                        <a:off x="0" y="0"/>
                        <a:ext cx="5266690" cy="641350"/>
                      </a:xfrm>
                      <a:prstGeom prst="rect">
                        <a:avLst/>
                      </a:prstGeom>
                      <a:noFill/>
                      <a:ln>
                        <a:noFill/>
                      </a:ln>
                    </pic:spPr>
                  </pic:pic>
                </a:graphicData>
              </a:graphic>
            </wp:inline>
          </w:drawing>
        </w:r>
      </w:del>
      <w:del w:id="654" w:author="向向" w:date="2025-05-27T08:54:14Z">
        <w:r>
          <w:rPr>
            <w:rFonts w:hint="eastAsia" w:asciiTheme="minorEastAsia" w:hAnsiTheme="minorEastAsia" w:eastAsiaTheme="minorEastAsia" w:cstheme="minorEastAsia"/>
            <w:color w:val="FF0000"/>
            <w:sz w:val="24"/>
            <w:szCs w:val="24"/>
            <w:lang w:val="en-US" w:eastAsia="zh-CN"/>
          </w:rPr>
          <w:drawing>
            <wp:inline distT="0" distB="0" distL="114300" distR="114300">
              <wp:extent cx="5270500" cy="344805"/>
              <wp:effectExtent l="0" t="0" r="2540" b="5715"/>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4"/>
                      <a:stretch>
                        <a:fillRect/>
                      </a:stretch>
                    </pic:blipFill>
                    <pic:spPr>
                      <a:xfrm>
                        <a:off x="0" y="0"/>
                        <a:ext cx="5270500" cy="344805"/>
                      </a:xfrm>
                      <a:prstGeom prst="rect">
                        <a:avLst/>
                      </a:prstGeom>
                      <a:noFill/>
                      <a:ln>
                        <a:noFill/>
                      </a:ln>
                    </pic:spPr>
                  </pic:pic>
                </a:graphicData>
              </a:graphic>
            </wp:inline>
          </w:drawing>
        </w:r>
      </w:del>
    </w:p>
    <w:p w14:paraId="744ABA69">
      <w:pPr>
        <w:numPr>
          <w:ilvl w:val="0"/>
          <w:numId w:val="0"/>
        </w:numPr>
        <w:ind w:leftChars="0"/>
        <w:jc w:val="left"/>
        <w:rPr>
          <w:del w:id="656" w:author="向向" w:date="2025-05-27T08:54:14Z"/>
          <w:rFonts w:hint="eastAsia" w:asciiTheme="minorEastAsia" w:hAnsiTheme="minorEastAsia" w:eastAsiaTheme="minorEastAsia" w:cstheme="minorEastAsia"/>
          <w:color w:val="FF0000"/>
          <w:sz w:val="24"/>
          <w:szCs w:val="24"/>
          <w:lang w:val="en-US" w:eastAsia="zh-CN"/>
        </w:rPr>
      </w:pPr>
      <w:del w:id="657" w:author="向向" w:date="2025-05-27T08:54:14Z">
        <w:r>
          <w:rPr>
            <w:rFonts w:hint="eastAsia" w:asciiTheme="minorEastAsia" w:hAnsiTheme="minorEastAsia" w:eastAsiaTheme="minorEastAsia" w:cstheme="minorEastAsia"/>
            <w:color w:val="FF0000"/>
            <w:sz w:val="24"/>
            <w:szCs w:val="24"/>
            <w:lang w:val="en-US" w:eastAsia="zh-CN"/>
          </w:rPr>
          <w:delText>回复：净口安装（如需毛口安装，甲方提前书面通知），门框下槛及两侧300高范围内防水砂浆填塞由门窗单位施工。</w:delText>
        </w:r>
      </w:del>
    </w:p>
    <w:p w14:paraId="0893FE6E">
      <w:pPr>
        <w:numPr>
          <w:ilvl w:val="0"/>
          <w:numId w:val="0"/>
        </w:numPr>
        <w:ind w:leftChars="0"/>
        <w:jc w:val="left"/>
        <w:rPr>
          <w:del w:id="658" w:author="向向" w:date="2025-05-27T08:54:14Z"/>
          <w:rFonts w:hint="eastAsia" w:asciiTheme="minorEastAsia" w:hAnsiTheme="minorEastAsia" w:eastAsiaTheme="minorEastAsia" w:cstheme="minorEastAsia"/>
          <w:sz w:val="24"/>
          <w:szCs w:val="24"/>
        </w:rPr>
      </w:pPr>
      <w:del w:id="659" w:author="向向" w:date="2025-05-27T08:54:14Z">
        <w:r>
          <w:rPr>
            <w:rFonts w:hint="eastAsia" w:asciiTheme="minorEastAsia" w:hAnsiTheme="minorEastAsia" w:eastAsiaTheme="minorEastAsia" w:cstheme="minorEastAsia"/>
            <w:color w:val="auto"/>
            <w:sz w:val="24"/>
            <w:szCs w:val="24"/>
            <w:lang w:val="en-US" w:eastAsia="zh-CN"/>
          </w:rPr>
          <w:delText>71、</w:delText>
        </w:r>
      </w:del>
      <w:del w:id="660" w:author="向向" w:date="2025-05-27T08:54:14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报价提交时间较紧张，可否考虑延迟提交时间？</w:delText>
        </w:r>
      </w:del>
    </w:p>
    <w:p w14:paraId="4C00AA09">
      <w:pPr>
        <w:numPr>
          <w:ilvl w:val="0"/>
          <w:numId w:val="0"/>
        </w:numPr>
        <w:wordWrap/>
        <w:jc w:val="left"/>
        <w:rPr>
          <w:del w:id="661" w:author="向向" w:date="2025-05-27T08:54:14Z"/>
          <w:rFonts w:hint="eastAsia" w:ascii="宋体" w:hAnsi="宋体" w:eastAsia="宋体" w:cs="宋体"/>
          <w:sz w:val="24"/>
          <w:szCs w:val="24"/>
          <w:lang w:val="en-US" w:eastAsia="zh-CN"/>
        </w:rPr>
      </w:pPr>
      <w:del w:id="662" w:author="向向" w:date="2025-05-27T08:54:14Z">
        <w:r>
          <w:rPr>
            <w:rFonts w:hint="eastAsia" w:asciiTheme="minorEastAsia" w:hAnsiTheme="minorEastAsia" w:eastAsiaTheme="minorEastAsia" w:cstheme="minorEastAsia"/>
            <w:color w:val="FF0000"/>
            <w:sz w:val="24"/>
            <w:szCs w:val="24"/>
            <w:lang w:val="en-US" w:eastAsia="zh-CN"/>
          </w:rPr>
          <w:delText>回复：暂定2024年3月28日星期四下午14点30分现场开标，随时关注通知</w:delText>
        </w:r>
      </w:del>
      <w:del w:id="663" w:author="向向" w:date="2025-05-27T08:54:14Z">
        <w:r>
          <w:rPr>
            <w:rFonts w:hint="eastAsia" w:ascii="宋体" w:hAnsi="宋体" w:eastAsia="宋体" w:cs="宋体"/>
            <w:sz w:val="24"/>
            <w:szCs w:val="24"/>
            <w:lang w:val="en-US" w:eastAsia="zh-CN"/>
          </w:rPr>
          <w:delText xml:space="preserve"> </w:delText>
        </w:r>
      </w:del>
    </w:p>
    <w:p w14:paraId="1193617C">
      <w:pPr>
        <w:rPr>
          <w:del w:id="664" w:author="向向" w:date="2025-05-27T08:54:14Z"/>
          <w:rFonts w:hint="eastAsia" w:asciiTheme="minorEastAsia" w:hAnsiTheme="minorEastAsia" w:eastAsiaTheme="minorEastAsia" w:cstheme="minorEastAsia"/>
          <w:bCs/>
          <w:color w:val="auto"/>
          <w:szCs w:val="28"/>
          <w:highlight w:val="none"/>
        </w:rPr>
      </w:pPr>
    </w:p>
    <w:p w14:paraId="78DC9B3B">
      <w:pPr>
        <w:pStyle w:val="25"/>
        <w:rPr>
          <w:del w:id="665" w:author="向向" w:date="2025-05-27T08:54:14Z"/>
          <w:rFonts w:hint="eastAsia" w:asciiTheme="minorEastAsia" w:hAnsiTheme="minorEastAsia" w:eastAsiaTheme="minorEastAsia" w:cstheme="minorEastAsia"/>
          <w:bCs/>
          <w:color w:val="auto"/>
          <w:spacing w:val="8"/>
          <w:szCs w:val="24"/>
          <w:highlight w:val="none"/>
        </w:rPr>
      </w:pPr>
      <w:del w:id="666" w:author="向向" w:date="2025-05-27T08:54:14Z">
        <w:r>
          <w:rPr>
            <w:rFonts w:hint="eastAsia" w:asciiTheme="minorEastAsia" w:hAnsiTheme="minorEastAsia" w:eastAsiaTheme="minorEastAsia" w:cstheme="minorEastAsia"/>
            <w:bCs/>
            <w:color w:val="auto"/>
            <w:szCs w:val="28"/>
            <w:highlight w:val="none"/>
          </w:rPr>
          <w:delText>附件</w:delText>
        </w:r>
      </w:del>
      <w:del w:id="667" w:author="向向" w:date="2025-05-27T08:54:14Z">
        <w:r>
          <w:rPr>
            <w:rFonts w:hint="eastAsia" w:asciiTheme="minorEastAsia" w:hAnsiTheme="minorEastAsia" w:eastAsiaTheme="minorEastAsia" w:cstheme="minorEastAsia"/>
            <w:bCs/>
            <w:color w:val="auto"/>
            <w:szCs w:val="28"/>
            <w:highlight w:val="none"/>
            <w:lang w:eastAsia="zh-CN"/>
          </w:rPr>
          <w:delText>四</w:delText>
        </w:r>
      </w:del>
      <w:del w:id="668" w:author="向向" w:date="2025-05-27T08:54:14Z">
        <w:r>
          <w:rPr>
            <w:rFonts w:hint="eastAsia" w:asciiTheme="minorEastAsia" w:hAnsiTheme="minorEastAsia" w:eastAsiaTheme="minorEastAsia" w:cstheme="minorEastAsia"/>
            <w:bCs/>
            <w:color w:val="auto"/>
            <w:szCs w:val="28"/>
            <w:highlight w:val="none"/>
          </w:rPr>
          <w:delText>、</w:delText>
        </w:r>
      </w:del>
      <w:del w:id="669" w:author="向向" w:date="2025-05-27T08:54:14Z">
        <w:r>
          <w:rPr>
            <w:rFonts w:hint="eastAsia" w:asciiTheme="minorEastAsia" w:hAnsiTheme="minorEastAsia" w:eastAsiaTheme="minorEastAsia" w:cstheme="minorEastAsia"/>
            <w:bCs/>
            <w:color w:val="auto"/>
            <w:spacing w:val="8"/>
            <w:szCs w:val="24"/>
            <w:highlight w:val="none"/>
          </w:rPr>
          <w:delText>《价格清单》（</w:delText>
        </w:r>
      </w:del>
      <w:del w:id="670" w:author="向向" w:date="2025-05-27T08:54:14Z">
        <w:r>
          <w:rPr>
            <w:rFonts w:hint="eastAsia" w:asciiTheme="minorEastAsia" w:hAnsiTheme="minorEastAsia" w:eastAsiaTheme="minorEastAsia" w:cstheme="minorEastAsia"/>
            <w:bCs/>
            <w:color w:val="auto"/>
            <w:spacing w:val="8"/>
            <w:szCs w:val="24"/>
            <w:highlight w:val="none"/>
            <w:lang w:eastAsia="zh-CN"/>
          </w:rPr>
          <w:delText>综合单价</w:delText>
        </w:r>
      </w:del>
      <w:del w:id="671" w:author="向向" w:date="2025-05-27T08:54:14Z">
        <w:r>
          <w:rPr>
            <w:rFonts w:hint="eastAsia" w:asciiTheme="minorEastAsia" w:hAnsiTheme="minorEastAsia" w:eastAsiaTheme="minorEastAsia" w:cstheme="minorEastAsia"/>
            <w:bCs/>
            <w:color w:val="auto"/>
            <w:spacing w:val="8"/>
            <w:szCs w:val="24"/>
            <w:highlight w:val="none"/>
          </w:rPr>
          <w:delText>打印后附装订）</w:delText>
        </w:r>
      </w:del>
    </w:p>
    <w:tbl>
      <w:tblPr>
        <w:tblStyle w:val="19"/>
        <w:tblpPr w:leftFromText="180" w:rightFromText="180" w:vertAnchor="text" w:horzAnchor="page" w:tblpX="795" w:tblpY="347"/>
        <w:tblOverlap w:val="never"/>
        <w:tblW w:w="10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9787"/>
      </w:tblGrid>
      <w:tr w14:paraId="0BC4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del w:id="672" w:author="向向" w:date="2025-05-27T08:54:14Z"/>
        </w:trPr>
        <w:tc>
          <w:tcPr>
            <w:tcW w:w="10400" w:type="dxa"/>
            <w:gridSpan w:val="2"/>
            <w:tcBorders>
              <w:top w:val="nil"/>
              <w:left w:val="nil"/>
              <w:bottom w:val="nil"/>
              <w:right w:val="nil"/>
            </w:tcBorders>
            <w:shd w:val="clear" w:color="auto" w:fill="auto"/>
            <w:vAlign w:val="center"/>
          </w:tcPr>
          <w:p w14:paraId="1B5561A0">
            <w:pPr>
              <w:keepNext w:val="0"/>
              <w:keepLines w:val="0"/>
              <w:widowControl/>
              <w:suppressLineNumbers w:val="0"/>
              <w:jc w:val="center"/>
              <w:textAlignment w:val="center"/>
              <w:rPr>
                <w:del w:id="673" w:author="向向" w:date="2025-05-27T08:54:14Z"/>
                <w:rFonts w:hint="eastAsia" w:ascii="宋体" w:hAnsi="宋体" w:eastAsia="宋体" w:cs="宋体"/>
                <w:b/>
                <w:bCs/>
                <w:i w:val="0"/>
                <w:iCs w:val="0"/>
                <w:color w:val="000000"/>
                <w:sz w:val="32"/>
                <w:szCs w:val="32"/>
                <w:u w:val="none"/>
              </w:rPr>
            </w:pPr>
            <w:del w:id="674" w:author="向向" w:date="2025-05-27T08:54:14Z">
              <w:r>
                <w:rPr>
                  <w:rFonts w:hint="eastAsia" w:ascii="宋体" w:hAnsi="宋体" w:eastAsia="宋体" w:cs="宋体"/>
                  <w:b/>
                  <w:bCs/>
                  <w:i w:val="0"/>
                  <w:iCs w:val="0"/>
                  <w:color w:val="000000"/>
                  <w:kern w:val="0"/>
                  <w:sz w:val="32"/>
                  <w:szCs w:val="32"/>
                  <w:u w:val="none"/>
                  <w:lang w:val="en-US" w:eastAsia="zh-CN" w:bidi="ar"/>
                </w:rPr>
                <w:delText>工程量清单编制说明</w:delText>
              </w:r>
            </w:del>
          </w:p>
        </w:tc>
      </w:tr>
      <w:tr w14:paraId="1B84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del w:id="67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0C03DF7C">
            <w:pPr>
              <w:keepNext w:val="0"/>
              <w:keepLines w:val="0"/>
              <w:widowControl/>
              <w:suppressLineNumbers w:val="0"/>
              <w:jc w:val="center"/>
              <w:textAlignment w:val="center"/>
              <w:rPr>
                <w:del w:id="676" w:author="向向" w:date="2025-05-27T08:54:14Z"/>
                <w:rFonts w:hint="eastAsia" w:ascii="宋体" w:hAnsi="宋体" w:eastAsia="宋体" w:cs="宋体"/>
                <w:i w:val="0"/>
                <w:iCs w:val="0"/>
                <w:color w:val="000000"/>
                <w:sz w:val="20"/>
                <w:szCs w:val="20"/>
                <w:u w:val="none"/>
              </w:rPr>
            </w:pPr>
            <w:del w:id="677" w:author="向向" w:date="2025-05-27T08:54:14Z">
              <w:r>
                <w:rPr>
                  <w:rFonts w:hint="eastAsia" w:ascii="宋体" w:hAnsi="宋体" w:eastAsia="宋体" w:cs="宋体"/>
                  <w:i w:val="0"/>
                  <w:iCs w:val="0"/>
                  <w:color w:val="000000"/>
                  <w:kern w:val="0"/>
                  <w:sz w:val="20"/>
                  <w:szCs w:val="20"/>
                  <w:u w:val="none"/>
                  <w:lang w:val="en-US" w:eastAsia="zh-CN" w:bidi="ar"/>
                </w:rPr>
                <w:delText>一</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DCCD9D8">
            <w:pPr>
              <w:keepNext w:val="0"/>
              <w:keepLines w:val="0"/>
              <w:widowControl/>
              <w:suppressLineNumbers w:val="0"/>
              <w:jc w:val="left"/>
              <w:textAlignment w:val="center"/>
              <w:rPr>
                <w:del w:id="678" w:author="向向" w:date="2025-05-27T08:54:14Z"/>
                <w:rFonts w:hint="eastAsia" w:ascii="宋体" w:hAnsi="宋体" w:eastAsia="宋体" w:cs="宋体"/>
                <w:i w:val="0"/>
                <w:iCs w:val="0"/>
                <w:color w:val="000000"/>
                <w:sz w:val="20"/>
                <w:szCs w:val="20"/>
                <w:u w:val="none"/>
              </w:rPr>
            </w:pPr>
            <w:del w:id="679" w:author="向向" w:date="2025-05-27T08:54:14Z">
              <w:r>
                <w:rPr>
                  <w:rFonts w:hint="eastAsia" w:ascii="宋体" w:hAnsi="宋体" w:eastAsia="宋体" w:cs="宋体"/>
                  <w:i w:val="0"/>
                  <w:iCs w:val="0"/>
                  <w:color w:val="000000"/>
                  <w:kern w:val="0"/>
                  <w:sz w:val="20"/>
                  <w:szCs w:val="20"/>
                  <w:u w:val="none"/>
                  <w:lang w:val="en-US" w:eastAsia="zh-CN" w:bidi="ar"/>
                </w:rPr>
                <w:delText>报价范围</w:delText>
              </w:r>
            </w:del>
          </w:p>
        </w:tc>
      </w:tr>
      <w:tr w14:paraId="539B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del w:id="68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82D2">
            <w:pPr>
              <w:keepNext w:val="0"/>
              <w:keepLines w:val="0"/>
              <w:widowControl/>
              <w:suppressLineNumbers w:val="0"/>
              <w:jc w:val="center"/>
              <w:textAlignment w:val="center"/>
              <w:rPr>
                <w:del w:id="681" w:author="向向" w:date="2025-05-27T08:54:14Z"/>
                <w:rFonts w:hint="eastAsia" w:ascii="宋体" w:hAnsi="宋体" w:eastAsia="宋体" w:cs="宋体"/>
                <w:i w:val="0"/>
                <w:iCs w:val="0"/>
                <w:color w:val="000000"/>
                <w:sz w:val="20"/>
                <w:szCs w:val="20"/>
                <w:u w:val="none"/>
              </w:rPr>
            </w:pPr>
            <w:del w:id="682" w:author="向向" w:date="2025-05-27T08:54:14Z">
              <w:r>
                <w:rPr>
                  <w:rFonts w:hint="eastAsia" w:ascii="宋体" w:hAnsi="宋体" w:eastAsia="宋体" w:cs="宋体"/>
                  <w:i w:val="0"/>
                  <w:iCs w:val="0"/>
                  <w:color w:val="000000"/>
                  <w:kern w:val="0"/>
                  <w:sz w:val="20"/>
                  <w:szCs w:val="20"/>
                  <w:u w:val="none"/>
                  <w:lang w:val="en-US" w:eastAsia="zh-CN" w:bidi="ar"/>
                </w:rPr>
                <w:delText>1.1</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301D">
            <w:pPr>
              <w:keepNext w:val="0"/>
              <w:keepLines w:val="0"/>
              <w:widowControl/>
              <w:suppressLineNumbers w:val="0"/>
              <w:jc w:val="left"/>
              <w:textAlignment w:val="center"/>
              <w:rPr>
                <w:del w:id="683" w:author="向向" w:date="2025-05-27T08:54:14Z"/>
                <w:rFonts w:hint="eastAsia" w:ascii="宋体" w:hAnsi="宋体" w:eastAsia="宋体" w:cs="宋体"/>
                <w:i w:val="0"/>
                <w:iCs w:val="0"/>
                <w:color w:val="000000"/>
                <w:sz w:val="20"/>
                <w:szCs w:val="20"/>
                <w:u w:val="none"/>
              </w:rPr>
            </w:pPr>
            <w:del w:id="684" w:author="向向" w:date="2025-05-27T08:54:14Z">
              <w:r>
                <w:rPr>
                  <w:rFonts w:hint="eastAsia" w:ascii="宋体" w:hAnsi="宋体" w:eastAsia="宋体" w:cs="宋体"/>
                  <w:i w:val="0"/>
                  <w:iCs w:val="0"/>
                  <w:color w:val="000000"/>
                  <w:kern w:val="0"/>
                  <w:sz w:val="20"/>
                  <w:szCs w:val="20"/>
                  <w:u w:val="none"/>
                  <w:lang w:val="en-US" w:eastAsia="zh-CN" w:bidi="ar"/>
                </w:rPr>
                <w:delText>承包范围：悠然居项目门窗百叶制作安装工程，包含断桥铝合金门窗、百叶、防火窗、耐火窗、单元门、推拉门、楼梯间钢质门；</w:delText>
              </w:r>
            </w:del>
          </w:p>
        </w:tc>
      </w:tr>
      <w:tr w14:paraId="256C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del w:id="68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2496">
            <w:pPr>
              <w:keepNext w:val="0"/>
              <w:keepLines w:val="0"/>
              <w:widowControl/>
              <w:suppressLineNumbers w:val="0"/>
              <w:jc w:val="center"/>
              <w:textAlignment w:val="center"/>
              <w:rPr>
                <w:del w:id="686" w:author="向向" w:date="2025-05-27T08:54:14Z"/>
                <w:rFonts w:hint="eastAsia" w:ascii="宋体" w:hAnsi="宋体" w:eastAsia="宋体" w:cs="宋体"/>
                <w:i w:val="0"/>
                <w:iCs w:val="0"/>
                <w:color w:val="000000"/>
                <w:sz w:val="20"/>
                <w:szCs w:val="20"/>
                <w:u w:val="none"/>
              </w:rPr>
            </w:pPr>
            <w:del w:id="687" w:author="向向" w:date="2025-05-27T08:54:14Z">
              <w:r>
                <w:rPr>
                  <w:rFonts w:hint="eastAsia" w:ascii="宋体" w:hAnsi="宋体" w:eastAsia="宋体" w:cs="宋体"/>
                  <w:i w:val="0"/>
                  <w:iCs w:val="0"/>
                  <w:color w:val="000000"/>
                  <w:kern w:val="0"/>
                  <w:sz w:val="20"/>
                  <w:szCs w:val="20"/>
                  <w:u w:val="none"/>
                  <w:lang w:val="en-US" w:eastAsia="zh-CN" w:bidi="ar"/>
                </w:rPr>
                <w:delText>1.2</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4400">
            <w:pPr>
              <w:keepNext w:val="0"/>
              <w:keepLines w:val="0"/>
              <w:widowControl/>
              <w:suppressLineNumbers w:val="0"/>
              <w:jc w:val="left"/>
              <w:textAlignment w:val="center"/>
              <w:rPr>
                <w:del w:id="688" w:author="向向" w:date="2025-05-27T08:54:14Z"/>
                <w:rFonts w:hint="eastAsia" w:ascii="宋体" w:hAnsi="宋体" w:eastAsia="宋体" w:cs="宋体"/>
                <w:i w:val="0"/>
                <w:iCs w:val="0"/>
                <w:color w:val="000000"/>
                <w:sz w:val="20"/>
                <w:szCs w:val="20"/>
                <w:u w:val="none"/>
              </w:rPr>
            </w:pPr>
            <w:del w:id="689" w:author="向向" w:date="2025-05-27T08:54:14Z">
              <w:r>
                <w:rPr>
                  <w:rFonts w:hint="eastAsia" w:ascii="宋体" w:hAnsi="宋体" w:eastAsia="宋体" w:cs="宋体"/>
                  <w:i w:val="0"/>
                  <w:iCs w:val="0"/>
                  <w:color w:val="000000"/>
                  <w:kern w:val="0"/>
                  <w:sz w:val="20"/>
                  <w:szCs w:val="20"/>
                  <w:u w:val="none"/>
                  <w:lang w:val="en-US" w:eastAsia="zh-CN" w:bidi="ar"/>
                </w:rPr>
                <w:delText>清单及报价依据：悠然居项目建筑施工图、门窗深化图、工程质量及技术标准</w:delText>
              </w:r>
            </w:del>
          </w:p>
        </w:tc>
      </w:tr>
      <w:tr w14:paraId="0E9A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del w:id="69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EA70">
            <w:pPr>
              <w:keepNext w:val="0"/>
              <w:keepLines w:val="0"/>
              <w:widowControl/>
              <w:suppressLineNumbers w:val="0"/>
              <w:jc w:val="center"/>
              <w:textAlignment w:val="center"/>
              <w:rPr>
                <w:del w:id="691" w:author="向向" w:date="2025-05-27T08:54:14Z"/>
                <w:rFonts w:hint="eastAsia" w:ascii="宋体" w:hAnsi="宋体" w:eastAsia="宋体" w:cs="宋体"/>
                <w:i w:val="0"/>
                <w:iCs w:val="0"/>
                <w:color w:val="000000"/>
                <w:sz w:val="20"/>
                <w:szCs w:val="20"/>
                <w:u w:val="none"/>
              </w:rPr>
            </w:pPr>
            <w:del w:id="692" w:author="向向" w:date="2025-05-27T08:54:14Z">
              <w:r>
                <w:rPr>
                  <w:rFonts w:hint="eastAsia" w:ascii="宋体" w:hAnsi="宋体" w:eastAsia="宋体" w:cs="宋体"/>
                  <w:i w:val="0"/>
                  <w:iCs w:val="0"/>
                  <w:color w:val="000000"/>
                  <w:kern w:val="0"/>
                  <w:sz w:val="20"/>
                  <w:szCs w:val="20"/>
                  <w:u w:val="none"/>
                  <w:lang w:val="en-US" w:eastAsia="zh-CN" w:bidi="ar"/>
                </w:rPr>
                <w:delText>1.3</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C6B8">
            <w:pPr>
              <w:keepNext w:val="0"/>
              <w:keepLines w:val="0"/>
              <w:widowControl/>
              <w:suppressLineNumbers w:val="0"/>
              <w:jc w:val="both"/>
              <w:textAlignment w:val="center"/>
              <w:rPr>
                <w:del w:id="693" w:author="向向" w:date="2025-05-27T08:54:14Z"/>
                <w:rFonts w:hint="eastAsia" w:ascii="宋体" w:hAnsi="宋体" w:eastAsia="宋体" w:cs="宋体"/>
                <w:i w:val="0"/>
                <w:iCs w:val="0"/>
                <w:color w:val="000000"/>
                <w:sz w:val="20"/>
                <w:szCs w:val="20"/>
                <w:u w:val="none"/>
              </w:rPr>
            </w:pPr>
            <w:del w:id="694" w:author="向向" w:date="2025-05-27T08:54:14Z">
              <w:r>
                <w:rPr>
                  <w:rFonts w:hint="eastAsia" w:ascii="宋体" w:hAnsi="宋体" w:eastAsia="宋体" w:cs="宋体"/>
                  <w:i w:val="0"/>
                  <w:iCs w:val="0"/>
                  <w:color w:val="000000"/>
                  <w:kern w:val="0"/>
                  <w:sz w:val="20"/>
                  <w:szCs w:val="20"/>
                  <w:u w:val="none"/>
                  <w:lang w:val="en-US" w:eastAsia="zh-CN" w:bidi="ar"/>
                </w:rPr>
                <w:delText>水电接口：甲方现场提供水电接驳点，接驳点后的材料及安装由中标单位自行负责。</w:delText>
              </w:r>
            </w:del>
          </w:p>
        </w:tc>
      </w:tr>
      <w:tr w14:paraId="50FF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del w:id="69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19A6913A">
            <w:pPr>
              <w:keepNext w:val="0"/>
              <w:keepLines w:val="0"/>
              <w:widowControl/>
              <w:suppressLineNumbers w:val="0"/>
              <w:jc w:val="center"/>
              <w:textAlignment w:val="center"/>
              <w:rPr>
                <w:del w:id="696" w:author="向向" w:date="2025-05-27T08:54:14Z"/>
                <w:rFonts w:hint="eastAsia" w:ascii="宋体" w:hAnsi="宋体" w:eastAsia="宋体" w:cs="宋体"/>
                <w:i w:val="0"/>
                <w:iCs w:val="0"/>
                <w:color w:val="000000"/>
                <w:sz w:val="20"/>
                <w:szCs w:val="20"/>
                <w:u w:val="none"/>
              </w:rPr>
            </w:pPr>
            <w:del w:id="697" w:author="向向" w:date="2025-05-27T08:54:14Z">
              <w:r>
                <w:rPr>
                  <w:rFonts w:hint="eastAsia" w:ascii="宋体" w:hAnsi="宋体" w:eastAsia="宋体" w:cs="宋体"/>
                  <w:i w:val="0"/>
                  <w:iCs w:val="0"/>
                  <w:color w:val="000000"/>
                  <w:kern w:val="0"/>
                  <w:sz w:val="20"/>
                  <w:szCs w:val="20"/>
                  <w:u w:val="none"/>
                  <w:lang w:val="en-US" w:eastAsia="zh-CN" w:bidi="ar"/>
                </w:rPr>
                <w:delText>二</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4830AA85">
            <w:pPr>
              <w:keepNext w:val="0"/>
              <w:keepLines w:val="0"/>
              <w:widowControl/>
              <w:suppressLineNumbers w:val="0"/>
              <w:jc w:val="left"/>
              <w:textAlignment w:val="center"/>
              <w:rPr>
                <w:del w:id="698" w:author="向向" w:date="2025-05-27T08:54:14Z"/>
                <w:rFonts w:hint="eastAsia" w:ascii="宋体" w:hAnsi="宋体" w:eastAsia="宋体" w:cs="宋体"/>
                <w:i w:val="0"/>
                <w:iCs w:val="0"/>
                <w:color w:val="000000"/>
                <w:sz w:val="20"/>
                <w:szCs w:val="20"/>
                <w:u w:val="none"/>
              </w:rPr>
            </w:pPr>
            <w:del w:id="699" w:author="向向" w:date="2025-05-27T08:54:14Z">
              <w:r>
                <w:rPr>
                  <w:rFonts w:hint="eastAsia" w:ascii="宋体" w:hAnsi="宋体" w:eastAsia="宋体" w:cs="宋体"/>
                  <w:i w:val="0"/>
                  <w:iCs w:val="0"/>
                  <w:color w:val="000000"/>
                  <w:kern w:val="0"/>
                  <w:sz w:val="20"/>
                  <w:szCs w:val="20"/>
                  <w:u w:val="none"/>
                  <w:lang w:val="en-US" w:eastAsia="zh-CN" w:bidi="ar"/>
                </w:rPr>
                <w:delText>投标报价说明:</w:delText>
              </w:r>
            </w:del>
          </w:p>
        </w:tc>
      </w:tr>
      <w:tr w14:paraId="56E4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del w:id="70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9316">
            <w:pPr>
              <w:keepNext w:val="0"/>
              <w:keepLines w:val="0"/>
              <w:widowControl/>
              <w:suppressLineNumbers w:val="0"/>
              <w:jc w:val="center"/>
              <w:textAlignment w:val="center"/>
              <w:rPr>
                <w:del w:id="701" w:author="向向" w:date="2025-05-27T08:54:14Z"/>
                <w:rFonts w:hint="eastAsia" w:ascii="宋体" w:hAnsi="宋体" w:eastAsia="宋体" w:cs="宋体"/>
                <w:i w:val="0"/>
                <w:iCs w:val="0"/>
                <w:color w:val="000000"/>
                <w:sz w:val="20"/>
                <w:szCs w:val="20"/>
                <w:u w:val="none"/>
              </w:rPr>
            </w:pPr>
            <w:del w:id="702" w:author="向向" w:date="2025-05-27T08:54:14Z">
              <w:r>
                <w:rPr>
                  <w:rFonts w:hint="eastAsia" w:ascii="宋体" w:hAnsi="宋体" w:eastAsia="宋体" w:cs="宋体"/>
                  <w:i w:val="0"/>
                  <w:iCs w:val="0"/>
                  <w:color w:val="000000"/>
                  <w:kern w:val="0"/>
                  <w:sz w:val="20"/>
                  <w:szCs w:val="20"/>
                  <w:u w:val="none"/>
                  <w:lang w:val="en-US" w:eastAsia="zh-CN" w:bidi="ar"/>
                </w:rPr>
                <w:delText>2.1</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FFE">
            <w:pPr>
              <w:keepNext w:val="0"/>
              <w:keepLines w:val="0"/>
              <w:widowControl/>
              <w:suppressLineNumbers w:val="0"/>
              <w:jc w:val="left"/>
              <w:textAlignment w:val="center"/>
              <w:rPr>
                <w:del w:id="703" w:author="向向" w:date="2025-05-27T08:54:14Z"/>
                <w:rFonts w:hint="eastAsia" w:ascii="宋体" w:hAnsi="宋体" w:eastAsia="宋体" w:cs="宋体"/>
                <w:i w:val="0"/>
                <w:iCs w:val="0"/>
                <w:color w:val="000000"/>
                <w:sz w:val="20"/>
                <w:szCs w:val="20"/>
                <w:u w:val="none"/>
              </w:rPr>
            </w:pPr>
            <w:del w:id="704" w:author="向向" w:date="2025-05-27T08:54:14Z">
              <w:r>
                <w:rPr>
                  <w:rFonts w:hint="eastAsia" w:ascii="宋体" w:hAnsi="宋体" w:eastAsia="宋体" w:cs="宋体"/>
                  <w:i w:val="0"/>
                  <w:iCs w:val="0"/>
                  <w:color w:val="000000"/>
                  <w:kern w:val="0"/>
                  <w:sz w:val="20"/>
                  <w:szCs w:val="20"/>
                  <w:u w:val="none"/>
                  <w:lang w:val="en-US" w:eastAsia="zh-CN" w:bidi="ar"/>
                </w:rPr>
                <w:delText>本项目工程采用工程量清单综合单价报价，合同价形式为含税暂定总价，按门窗净面积*综合单价据实结算。门窗净面积=外框高度*外框宽度，门窗外框高度按二次深化门窗图纸洞口高度-30mm、外框宽度按二次深化图纸门窗洞口宽度-30mm；</w:delText>
              </w:r>
            </w:del>
          </w:p>
        </w:tc>
      </w:tr>
      <w:tr w14:paraId="4ABF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del w:id="70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D770">
            <w:pPr>
              <w:keepNext w:val="0"/>
              <w:keepLines w:val="0"/>
              <w:widowControl/>
              <w:suppressLineNumbers w:val="0"/>
              <w:jc w:val="center"/>
              <w:textAlignment w:val="center"/>
              <w:rPr>
                <w:del w:id="706" w:author="向向" w:date="2025-05-27T08:54:14Z"/>
                <w:rFonts w:hint="eastAsia" w:ascii="宋体" w:hAnsi="宋体" w:eastAsia="宋体" w:cs="宋体"/>
                <w:i w:val="0"/>
                <w:iCs w:val="0"/>
                <w:color w:val="000000"/>
                <w:sz w:val="20"/>
                <w:szCs w:val="20"/>
                <w:u w:val="none"/>
              </w:rPr>
            </w:pPr>
            <w:del w:id="707" w:author="向向" w:date="2025-05-27T08:54:14Z">
              <w:r>
                <w:rPr>
                  <w:rFonts w:hint="eastAsia" w:ascii="宋体" w:hAnsi="宋体" w:eastAsia="宋体" w:cs="宋体"/>
                  <w:i w:val="0"/>
                  <w:iCs w:val="0"/>
                  <w:color w:val="000000"/>
                  <w:kern w:val="0"/>
                  <w:sz w:val="20"/>
                  <w:szCs w:val="20"/>
                  <w:u w:val="none"/>
                  <w:lang w:val="en-US" w:eastAsia="zh-CN" w:bidi="ar"/>
                </w:rPr>
                <w:delText>2.2</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5618">
            <w:pPr>
              <w:keepNext w:val="0"/>
              <w:keepLines w:val="0"/>
              <w:widowControl/>
              <w:suppressLineNumbers w:val="0"/>
              <w:jc w:val="left"/>
              <w:textAlignment w:val="center"/>
              <w:rPr>
                <w:del w:id="708" w:author="向向" w:date="2025-05-27T08:54:14Z"/>
                <w:rFonts w:hint="eastAsia" w:ascii="宋体" w:hAnsi="宋体" w:eastAsia="宋体" w:cs="宋体"/>
                <w:i w:val="0"/>
                <w:iCs w:val="0"/>
                <w:color w:val="000000"/>
                <w:sz w:val="20"/>
                <w:szCs w:val="20"/>
                <w:u w:val="none"/>
              </w:rPr>
            </w:pPr>
            <w:del w:id="709" w:author="向向" w:date="2025-05-27T08:54:14Z">
              <w:r>
                <w:rPr>
                  <w:rFonts w:hint="eastAsia" w:ascii="宋体" w:hAnsi="宋体" w:eastAsia="宋体" w:cs="宋体"/>
                  <w:i w:val="0"/>
                  <w:iCs w:val="0"/>
                  <w:color w:val="000000"/>
                  <w:kern w:val="0"/>
                  <w:sz w:val="20"/>
                  <w:szCs w:val="20"/>
                  <w:u w:val="none"/>
                  <w:lang w:val="en-US" w:eastAsia="zh-CN" w:bidi="ar"/>
                </w:rPr>
                <w:delText>进入综合单价中的材料（型材、玻璃、五金、胶条、毛条、胶等）均为不含增值税价格。合同履行期间若国家增值税税率发生调整时，按不含增值税综合单价不变的原则，以实际开具的增值税发票为界，税率按国家最新政策执行。</w:delText>
              </w:r>
            </w:del>
          </w:p>
        </w:tc>
      </w:tr>
      <w:tr w14:paraId="5EB5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del w:id="71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5A36">
            <w:pPr>
              <w:keepNext w:val="0"/>
              <w:keepLines w:val="0"/>
              <w:widowControl/>
              <w:suppressLineNumbers w:val="0"/>
              <w:jc w:val="center"/>
              <w:textAlignment w:val="center"/>
              <w:rPr>
                <w:del w:id="711" w:author="向向" w:date="2025-05-27T08:54:14Z"/>
                <w:rFonts w:hint="eastAsia" w:ascii="宋体" w:hAnsi="宋体" w:eastAsia="宋体" w:cs="宋体"/>
                <w:i w:val="0"/>
                <w:iCs w:val="0"/>
                <w:color w:val="000000"/>
                <w:sz w:val="20"/>
                <w:szCs w:val="20"/>
                <w:u w:val="none"/>
              </w:rPr>
            </w:pPr>
            <w:del w:id="712" w:author="向向" w:date="2025-05-27T08:54:14Z">
              <w:r>
                <w:rPr>
                  <w:rFonts w:hint="eastAsia" w:ascii="宋体" w:hAnsi="宋体" w:eastAsia="宋体" w:cs="宋体"/>
                  <w:i w:val="0"/>
                  <w:iCs w:val="0"/>
                  <w:color w:val="000000"/>
                  <w:kern w:val="0"/>
                  <w:sz w:val="20"/>
                  <w:szCs w:val="20"/>
                  <w:u w:val="none"/>
                  <w:lang w:val="en-US" w:eastAsia="zh-CN" w:bidi="ar"/>
                </w:rPr>
                <w:delText>2.3</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66F">
            <w:pPr>
              <w:keepNext w:val="0"/>
              <w:keepLines w:val="0"/>
              <w:widowControl/>
              <w:suppressLineNumbers w:val="0"/>
              <w:jc w:val="left"/>
              <w:textAlignment w:val="center"/>
              <w:rPr>
                <w:del w:id="713" w:author="向向" w:date="2025-05-27T08:54:14Z"/>
                <w:rFonts w:hint="eastAsia" w:ascii="宋体" w:hAnsi="宋体" w:eastAsia="宋体" w:cs="宋体"/>
                <w:i w:val="0"/>
                <w:iCs w:val="0"/>
                <w:color w:val="000000"/>
                <w:sz w:val="20"/>
                <w:szCs w:val="20"/>
                <w:u w:val="none"/>
              </w:rPr>
            </w:pPr>
            <w:del w:id="714" w:author="向向" w:date="2025-05-27T08:54:14Z">
              <w:r>
                <w:rPr>
                  <w:rFonts w:hint="eastAsia" w:ascii="宋体" w:hAnsi="宋体" w:eastAsia="宋体" w:cs="宋体"/>
                  <w:i w:val="0"/>
                  <w:iCs w:val="0"/>
                  <w:color w:val="000000"/>
                  <w:kern w:val="0"/>
                  <w:sz w:val="20"/>
                  <w:szCs w:val="20"/>
                  <w:u w:val="none"/>
                  <w:lang w:val="en-US" w:eastAsia="zh-CN" w:bidi="ar"/>
                </w:rPr>
                <w:delText>本次招标的不含增值税综合单价包括；(1)材料费用包括型材、玻璃、密封胶、发泡胶、胶条、毛条、五金配件及制作安装中必须的自攻丝、射钉、铆钉、射钉、玻璃垫块、防水砂浆、美纹纸等材料；(2)加工制作安装费用包含按照招标文件要求完成门窗安装所需的人工、材料、机械、运输费、成品保护、检测费、淋水试验、塞缝、措施费(含安全施工、文明施工费、疫情防护、冬雨季施工、夜间施工、二次搬运、赶工等)、各种管理费、利润、规费、市场涨价风险等的全部费用；(3)加工制作和安装费不因实际所用材料品牌的变换而发生变化。</w:delText>
              </w:r>
            </w:del>
          </w:p>
        </w:tc>
      </w:tr>
      <w:tr w14:paraId="1730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del w:id="71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B0DE">
            <w:pPr>
              <w:keepNext w:val="0"/>
              <w:keepLines w:val="0"/>
              <w:widowControl/>
              <w:suppressLineNumbers w:val="0"/>
              <w:jc w:val="center"/>
              <w:textAlignment w:val="center"/>
              <w:rPr>
                <w:del w:id="716" w:author="向向" w:date="2025-05-27T08:54:14Z"/>
                <w:rFonts w:hint="eastAsia" w:ascii="宋体" w:hAnsi="宋体" w:eastAsia="宋体" w:cs="宋体"/>
                <w:i w:val="0"/>
                <w:iCs w:val="0"/>
                <w:color w:val="000000"/>
                <w:sz w:val="20"/>
                <w:szCs w:val="20"/>
                <w:u w:val="none"/>
              </w:rPr>
            </w:pPr>
            <w:del w:id="717" w:author="向向" w:date="2025-05-27T08:54:14Z">
              <w:r>
                <w:rPr>
                  <w:rFonts w:hint="eastAsia" w:ascii="宋体" w:hAnsi="宋体" w:eastAsia="宋体" w:cs="宋体"/>
                  <w:i w:val="0"/>
                  <w:iCs w:val="0"/>
                  <w:color w:val="000000"/>
                  <w:kern w:val="0"/>
                  <w:sz w:val="20"/>
                  <w:szCs w:val="20"/>
                  <w:u w:val="none"/>
                  <w:lang w:val="en-US" w:eastAsia="zh-CN" w:bidi="ar"/>
                </w:rPr>
                <w:delText>2.4</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7EA5">
            <w:pPr>
              <w:keepNext w:val="0"/>
              <w:keepLines w:val="0"/>
              <w:widowControl/>
              <w:suppressLineNumbers w:val="0"/>
              <w:jc w:val="left"/>
              <w:textAlignment w:val="center"/>
              <w:rPr>
                <w:del w:id="718" w:author="向向" w:date="2025-05-27T08:54:14Z"/>
                <w:rFonts w:hint="eastAsia" w:ascii="宋体" w:hAnsi="宋体" w:eastAsia="宋体" w:cs="宋体"/>
                <w:i w:val="0"/>
                <w:iCs w:val="0"/>
                <w:color w:val="000000"/>
                <w:sz w:val="20"/>
                <w:szCs w:val="20"/>
                <w:u w:val="none"/>
              </w:rPr>
            </w:pPr>
            <w:del w:id="719" w:author="向向" w:date="2025-05-27T08:54:14Z">
              <w:r>
                <w:rPr>
                  <w:rFonts w:hint="eastAsia" w:ascii="宋体" w:hAnsi="宋体" w:eastAsia="宋体" w:cs="宋体"/>
                  <w:i w:val="0"/>
                  <w:iCs w:val="0"/>
                  <w:color w:val="000000"/>
                  <w:kern w:val="0"/>
                  <w:sz w:val="20"/>
                  <w:szCs w:val="20"/>
                  <w:u w:val="none"/>
                  <w:lang w:val="en-US" w:eastAsia="zh-CN" w:bidi="ar"/>
                </w:rPr>
                <w:delText>投标人应对本工程招标范围、内容、技术说明、采用规范要求、合同条件、质量标准、工期进度要求、施工现场情况、工程所在地的周围环境、交通等与工程施工有关的所有情况进行详细了解和研究,自行组织现场踏勘了解施工现场实际情况并调查市场价格及工程所在地相关建筑市场管理政策、法律和规定，根据自行编制的施工组织设计或施工方案，结合本企业的自身技术资质情况、经济物质资源情况、经营能力、组织管理能力，及相关计价规则、技术装备水平、管理水平，工程实际情况、风险程度等自主报价，投标报价被认为能够全面履行应尽的义务和应承担的责任。</w:delText>
              </w:r>
            </w:del>
          </w:p>
        </w:tc>
      </w:tr>
      <w:tr w14:paraId="652A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del w:id="72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39D0">
            <w:pPr>
              <w:keepNext w:val="0"/>
              <w:keepLines w:val="0"/>
              <w:widowControl/>
              <w:suppressLineNumbers w:val="0"/>
              <w:jc w:val="center"/>
              <w:textAlignment w:val="center"/>
              <w:rPr>
                <w:del w:id="721" w:author="向向" w:date="2025-05-27T08:54:14Z"/>
                <w:rFonts w:hint="eastAsia" w:ascii="宋体" w:hAnsi="宋体" w:eastAsia="宋体" w:cs="宋体"/>
                <w:i w:val="0"/>
                <w:iCs w:val="0"/>
                <w:color w:val="000000"/>
                <w:sz w:val="20"/>
                <w:szCs w:val="20"/>
                <w:u w:val="none"/>
              </w:rPr>
            </w:pPr>
            <w:del w:id="722" w:author="向向" w:date="2025-05-27T08:54:14Z">
              <w:r>
                <w:rPr>
                  <w:rFonts w:hint="eastAsia" w:ascii="宋体" w:hAnsi="宋体" w:eastAsia="宋体" w:cs="宋体"/>
                  <w:i w:val="0"/>
                  <w:iCs w:val="0"/>
                  <w:color w:val="000000"/>
                  <w:kern w:val="0"/>
                  <w:sz w:val="20"/>
                  <w:szCs w:val="20"/>
                  <w:u w:val="none"/>
                  <w:lang w:val="en-US" w:eastAsia="zh-CN" w:bidi="ar"/>
                </w:rPr>
                <w:delText>2.5</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3C1">
            <w:pPr>
              <w:keepNext w:val="0"/>
              <w:keepLines w:val="0"/>
              <w:widowControl/>
              <w:suppressLineNumbers w:val="0"/>
              <w:jc w:val="left"/>
              <w:textAlignment w:val="center"/>
              <w:rPr>
                <w:del w:id="723" w:author="向向" w:date="2025-05-27T08:54:14Z"/>
                <w:rFonts w:hint="eastAsia" w:ascii="宋体" w:hAnsi="宋体" w:eastAsia="宋体" w:cs="宋体"/>
                <w:i w:val="0"/>
                <w:iCs w:val="0"/>
                <w:color w:val="000000"/>
                <w:sz w:val="20"/>
                <w:szCs w:val="20"/>
                <w:u w:val="none"/>
              </w:rPr>
            </w:pPr>
            <w:del w:id="724" w:author="向向" w:date="2025-05-27T08:54:14Z">
              <w:r>
                <w:rPr>
                  <w:rFonts w:hint="eastAsia" w:ascii="宋体" w:hAnsi="宋体" w:eastAsia="宋体" w:cs="宋体"/>
                  <w:i w:val="0"/>
                  <w:iCs w:val="0"/>
                  <w:color w:val="000000"/>
                  <w:kern w:val="0"/>
                  <w:sz w:val="20"/>
                  <w:szCs w:val="20"/>
                  <w:u w:val="none"/>
                  <w:lang w:val="en-US" w:eastAsia="zh-CN" w:bidi="ar"/>
                </w:rPr>
                <w:delText>工地周围环境、交通道路、现场地质资料、周围地下管网、现场条件、招标文件、承包范围、施工组织设计，并考虑检验检测、施工技术措施、安全文明施工措施、疫情防护、样板房抢工、保修期内因施工质量问题引起的维修等因素，以及除可调差材料外的风险因素，均应在投标报价中统一考虑，不再另外计取任何其他费用。</w:delText>
              </w:r>
            </w:del>
          </w:p>
        </w:tc>
      </w:tr>
      <w:tr w14:paraId="5A4F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del w:id="72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A046">
            <w:pPr>
              <w:keepNext w:val="0"/>
              <w:keepLines w:val="0"/>
              <w:widowControl/>
              <w:suppressLineNumbers w:val="0"/>
              <w:jc w:val="center"/>
              <w:textAlignment w:val="center"/>
              <w:rPr>
                <w:del w:id="726" w:author="向向" w:date="2025-05-27T08:54:14Z"/>
                <w:rFonts w:hint="eastAsia" w:ascii="宋体" w:hAnsi="宋体" w:eastAsia="宋体" w:cs="宋体"/>
                <w:i w:val="0"/>
                <w:iCs w:val="0"/>
                <w:color w:val="000000"/>
                <w:sz w:val="20"/>
                <w:szCs w:val="20"/>
                <w:u w:val="none"/>
              </w:rPr>
            </w:pPr>
            <w:del w:id="727" w:author="向向" w:date="2025-05-27T08:54:14Z">
              <w:r>
                <w:rPr>
                  <w:rFonts w:hint="eastAsia" w:ascii="宋体" w:hAnsi="宋体" w:eastAsia="宋体" w:cs="宋体"/>
                  <w:i w:val="0"/>
                  <w:iCs w:val="0"/>
                  <w:color w:val="000000"/>
                  <w:kern w:val="0"/>
                  <w:sz w:val="20"/>
                  <w:szCs w:val="20"/>
                  <w:u w:val="none"/>
                  <w:lang w:val="en-US" w:eastAsia="zh-CN" w:bidi="ar"/>
                </w:rPr>
                <w:delText>2.6</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8AF0">
            <w:pPr>
              <w:keepNext w:val="0"/>
              <w:keepLines w:val="0"/>
              <w:widowControl/>
              <w:suppressLineNumbers w:val="0"/>
              <w:jc w:val="left"/>
              <w:textAlignment w:val="center"/>
              <w:rPr>
                <w:del w:id="728" w:author="向向" w:date="2025-05-27T08:54:14Z"/>
                <w:rFonts w:hint="eastAsia" w:ascii="宋体" w:hAnsi="宋体" w:eastAsia="宋体" w:cs="宋体"/>
                <w:i w:val="0"/>
                <w:iCs w:val="0"/>
                <w:color w:val="000000"/>
                <w:sz w:val="20"/>
                <w:szCs w:val="20"/>
                <w:u w:val="none"/>
              </w:rPr>
            </w:pPr>
            <w:del w:id="729" w:author="向向" w:date="2025-05-27T08:54:14Z">
              <w:r>
                <w:rPr>
                  <w:rFonts w:hint="eastAsia" w:ascii="宋体" w:hAnsi="宋体" w:eastAsia="宋体" w:cs="宋体"/>
                  <w:i w:val="0"/>
                  <w:iCs w:val="0"/>
                  <w:color w:val="000000"/>
                  <w:kern w:val="0"/>
                  <w:sz w:val="20"/>
                  <w:szCs w:val="20"/>
                  <w:u w:val="none"/>
                  <w:lang w:val="en-US" w:eastAsia="zh-CN" w:bidi="ar"/>
                </w:rPr>
                <w:delText>投标人的投标报价必须在合理范围内，不允许不均衡报价，不允许对相同的清单项报不同的价格。如投标人的某些综合单价与市场价格相差较大，招标人有权要求投标人对其作出澄清说明，并且招标人有权在中标后对其单价进行平衡调整；如出现相同清单项报价不同，招标人有权按照最低价格执行。</w:delText>
              </w:r>
            </w:del>
          </w:p>
        </w:tc>
      </w:tr>
      <w:tr w14:paraId="6D5A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del w:id="73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8917">
            <w:pPr>
              <w:keepNext w:val="0"/>
              <w:keepLines w:val="0"/>
              <w:widowControl/>
              <w:suppressLineNumbers w:val="0"/>
              <w:jc w:val="center"/>
              <w:textAlignment w:val="center"/>
              <w:rPr>
                <w:del w:id="731" w:author="向向" w:date="2025-05-27T08:54:14Z"/>
                <w:rFonts w:hint="eastAsia" w:ascii="宋体" w:hAnsi="宋体" w:eastAsia="宋体" w:cs="宋体"/>
                <w:i w:val="0"/>
                <w:iCs w:val="0"/>
                <w:color w:val="000000"/>
                <w:sz w:val="20"/>
                <w:szCs w:val="20"/>
                <w:u w:val="none"/>
              </w:rPr>
            </w:pPr>
            <w:del w:id="732" w:author="向向" w:date="2025-05-27T08:54:14Z">
              <w:r>
                <w:rPr>
                  <w:rFonts w:hint="eastAsia" w:ascii="宋体" w:hAnsi="宋体" w:eastAsia="宋体" w:cs="宋体"/>
                  <w:i w:val="0"/>
                  <w:iCs w:val="0"/>
                  <w:color w:val="000000"/>
                  <w:kern w:val="0"/>
                  <w:sz w:val="20"/>
                  <w:szCs w:val="20"/>
                  <w:u w:val="none"/>
                  <w:lang w:val="en-US" w:eastAsia="zh-CN" w:bidi="ar"/>
                </w:rPr>
                <w:delText>2.7</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2EA">
            <w:pPr>
              <w:keepNext w:val="0"/>
              <w:keepLines w:val="0"/>
              <w:widowControl/>
              <w:suppressLineNumbers w:val="0"/>
              <w:jc w:val="left"/>
              <w:textAlignment w:val="center"/>
              <w:rPr>
                <w:del w:id="733" w:author="向向" w:date="2025-05-27T08:54:14Z"/>
                <w:rFonts w:hint="eastAsia" w:ascii="宋体" w:hAnsi="宋体" w:eastAsia="宋体" w:cs="宋体"/>
                <w:i w:val="0"/>
                <w:iCs w:val="0"/>
                <w:color w:val="000000"/>
                <w:sz w:val="20"/>
                <w:szCs w:val="20"/>
                <w:u w:val="none"/>
              </w:rPr>
            </w:pPr>
            <w:del w:id="734" w:author="向向" w:date="2025-05-27T08:54:14Z">
              <w:r>
                <w:rPr>
                  <w:rFonts w:hint="eastAsia" w:ascii="宋体" w:hAnsi="宋体" w:eastAsia="宋体" w:cs="宋体"/>
                  <w:i w:val="0"/>
                  <w:iCs w:val="0"/>
                  <w:color w:val="000000"/>
                  <w:kern w:val="0"/>
                  <w:sz w:val="20"/>
                  <w:szCs w:val="20"/>
                  <w:u w:val="none"/>
                  <w:lang w:val="en-US" w:eastAsia="zh-CN" w:bidi="ar"/>
                </w:rPr>
                <w:delText>投标人应认真阅读招标文件的全部内容，如有错误和疑义，请以书面形式提出，如没有提出，则表明对招标文件的全部内容已理解并且接受，对此产生的全部责任由投标人承担。投标人必须按招标文件要求进行报价，不得对招标文件内容进行实质性改变，如出现投标文件同招标文件不一致的地方以招标文件为准，表格中的数字均有公式链接关系，请投标人自行检查，保证其正确性，否则因数据链接导致的错误责任由投标人承担。</w:delText>
              </w:r>
            </w:del>
          </w:p>
        </w:tc>
      </w:tr>
      <w:tr w14:paraId="29FC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del w:id="73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6F3A">
            <w:pPr>
              <w:keepNext w:val="0"/>
              <w:keepLines w:val="0"/>
              <w:widowControl/>
              <w:suppressLineNumbers w:val="0"/>
              <w:jc w:val="center"/>
              <w:textAlignment w:val="center"/>
              <w:rPr>
                <w:del w:id="736" w:author="向向" w:date="2025-05-27T08:54:14Z"/>
                <w:rFonts w:hint="eastAsia" w:ascii="宋体" w:hAnsi="宋体" w:eastAsia="宋体" w:cs="宋体"/>
                <w:i w:val="0"/>
                <w:iCs w:val="0"/>
                <w:color w:val="000000"/>
                <w:sz w:val="20"/>
                <w:szCs w:val="20"/>
                <w:u w:val="none"/>
              </w:rPr>
            </w:pPr>
            <w:del w:id="737" w:author="向向" w:date="2025-05-27T08:54:14Z">
              <w:r>
                <w:rPr>
                  <w:rFonts w:hint="eastAsia" w:ascii="宋体" w:hAnsi="宋体" w:eastAsia="宋体" w:cs="宋体"/>
                  <w:i w:val="0"/>
                  <w:iCs w:val="0"/>
                  <w:color w:val="000000"/>
                  <w:kern w:val="0"/>
                  <w:sz w:val="20"/>
                  <w:szCs w:val="20"/>
                  <w:u w:val="none"/>
                  <w:lang w:val="en-US" w:eastAsia="zh-CN" w:bidi="ar"/>
                </w:rPr>
                <w:delText>2.8</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1063">
            <w:pPr>
              <w:keepNext w:val="0"/>
              <w:keepLines w:val="0"/>
              <w:widowControl/>
              <w:suppressLineNumbers w:val="0"/>
              <w:jc w:val="left"/>
              <w:textAlignment w:val="center"/>
              <w:rPr>
                <w:del w:id="738" w:author="向向" w:date="2025-05-27T08:54:14Z"/>
                <w:rFonts w:hint="eastAsia" w:ascii="宋体" w:hAnsi="宋体" w:eastAsia="宋体" w:cs="宋体"/>
                <w:i w:val="0"/>
                <w:iCs w:val="0"/>
                <w:color w:val="000000"/>
                <w:sz w:val="20"/>
                <w:szCs w:val="20"/>
                <w:u w:val="none"/>
              </w:rPr>
            </w:pPr>
            <w:del w:id="739" w:author="向向" w:date="2025-05-27T08:54:14Z">
              <w:r>
                <w:rPr>
                  <w:rFonts w:hint="eastAsia" w:ascii="宋体" w:hAnsi="宋体" w:eastAsia="宋体" w:cs="宋体"/>
                  <w:i w:val="0"/>
                  <w:iCs w:val="0"/>
                  <w:color w:val="000000"/>
                  <w:kern w:val="0"/>
                  <w:sz w:val="20"/>
                  <w:szCs w:val="20"/>
                  <w:u w:val="none"/>
                  <w:lang w:val="en-US" w:eastAsia="zh-CN" w:bidi="ar"/>
                </w:rPr>
                <w:delText>招标人未指定产地或品牌的材料、设备由投标单位自主选择，所选择的材料设备均为经国家产品质量监督检验中心检测合格的产品，且满足招标技术要求。投标单位应填报相应的材料设备单价、品牌、规格、型号、产地等</w:delText>
              </w:r>
            </w:del>
          </w:p>
        </w:tc>
      </w:tr>
      <w:tr w14:paraId="107F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del w:id="74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7367">
            <w:pPr>
              <w:keepNext w:val="0"/>
              <w:keepLines w:val="0"/>
              <w:widowControl/>
              <w:suppressLineNumbers w:val="0"/>
              <w:jc w:val="center"/>
              <w:textAlignment w:val="center"/>
              <w:rPr>
                <w:del w:id="741" w:author="向向" w:date="2025-05-27T08:54:14Z"/>
                <w:rFonts w:hint="eastAsia" w:ascii="宋体" w:hAnsi="宋体" w:eastAsia="宋体" w:cs="宋体"/>
                <w:i w:val="0"/>
                <w:iCs w:val="0"/>
                <w:color w:val="000000"/>
                <w:sz w:val="20"/>
                <w:szCs w:val="20"/>
                <w:u w:val="none"/>
              </w:rPr>
            </w:pPr>
            <w:del w:id="742" w:author="向向" w:date="2025-05-27T08:54:14Z">
              <w:r>
                <w:rPr>
                  <w:rFonts w:hint="eastAsia" w:ascii="宋体" w:hAnsi="宋体" w:eastAsia="宋体" w:cs="宋体"/>
                  <w:i w:val="0"/>
                  <w:iCs w:val="0"/>
                  <w:color w:val="000000"/>
                  <w:kern w:val="0"/>
                  <w:sz w:val="20"/>
                  <w:szCs w:val="20"/>
                  <w:u w:val="none"/>
                  <w:lang w:val="en-US" w:eastAsia="zh-CN" w:bidi="ar"/>
                </w:rPr>
                <w:delText>2.9</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327D">
            <w:pPr>
              <w:keepNext w:val="0"/>
              <w:keepLines w:val="0"/>
              <w:widowControl/>
              <w:suppressLineNumbers w:val="0"/>
              <w:jc w:val="left"/>
              <w:textAlignment w:val="center"/>
              <w:rPr>
                <w:del w:id="743" w:author="向向" w:date="2025-05-27T08:54:14Z"/>
                <w:rFonts w:hint="eastAsia" w:ascii="宋体" w:hAnsi="宋体" w:eastAsia="宋体" w:cs="宋体"/>
                <w:i w:val="0"/>
                <w:iCs w:val="0"/>
                <w:color w:val="000000"/>
                <w:sz w:val="20"/>
                <w:szCs w:val="20"/>
                <w:u w:val="none"/>
              </w:rPr>
            </w:pPr>
            <w:del w:id="744" w:author="向向" w:date="2025-05-27T08:54:14Z">
              <w:r>
                <w:rPr>
                  <w:rFonts w:hint="eastAsia" w:ascii="宋体" w:hAnsi="宋体" w:eastAsia="宋体" w:cs="宋体"/>
                  <w:i w:val="0"/>
                  <w:iCs w:val="0"/>
                  <w:color w:val="000000"/>
                  <w:kern w:val="0"/>
                  <w:sz w:val="20"/>
                  <w:szCs w:val="20"/>
                  <w:u w:val="none"/>
                  <w:lang w:val="en-US" w:eastAsia="zh-CN" w:bidi="ar"/>
                </w:rPr>
                <w:delText>门窗与主体结构的塞缝由中标单位负责，窗框底边及两侧边上翻150mm高范围采用干硬性防水砂浆塞缝，上边及两侧剩余部分打发泡胶塞缝。</w:delText>
              </w:r>
            </w:del>
          </w:p>
        </w:tc>
      </w:tr>
      <w:tr w14:paraId="51D5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del w:id="745"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C5D9F1"/>
            <w:noWrap/>
            <w:vAlign w:val="center"/>
          </w:tcPr>
          <w:p w14:paraId="5213B9C3">
            <w:pPr>
              <w:keepNext w:val="0"/>
              <w:keepLines w:val="0"/>
              <w:widowControl/>
              <w:suppressLineNumbers w:val="0"/>
              <w:jc w:val="center"/>
              <w:textAlignment w:val="center"/>
              <w:rPr>
                <w:del w:id="746" w:author="向向" w:date="2025-05-27T08:54:14Z"/>
                <w:rFonts w:hint="eastAsia" w:ascii="宋体" w:hAnsi="宋体" w:eastAsia="宋体" w:cs="宋体"/>
                <w:i w:val="0"/>
                <w:iCs w:val="0"/>
                <w:color w:val="000000"/>
                <w:sz w:val="20"/>
                <w:szCs w:val="20"/>
                <w:u w:val="none"/>
              </w:rPr>
            </w:pPr>
            <w:del w:id="747" w:author="向向" w:date="2025-05-27T08:54:14Z">
              <w:r>
                <w:rPr>
                  <w:rFonts w:hint="eastAsia" w:ascii="宋体" w:hAnsi="宋体" w:eastAsia="宋体" w:cs="宋体"/>
                  <w:i w:val="0"/>
                  <w:iCs w:val="0"/>
                  <w:color w:val="000000"/>
                  <w:kern w:val="0"/>
                  <w:sz w:val="20"/>
                  <w:szCs w:val="20"/>
                  <w:u w:val="none"/>
                  <w:lang w:val="en-US" w:eastAsia="zh-CN" w:bidi="ar"/>
                </w:rPr>
                <w:delText>三</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DC6379B">
            <w:pPr>
              <w:keepNext w:val="0"/>
              <w:keepLines w:val="0"/>
              <w:widowControl/>
              <w:suppressLineNumbers w:val="0"/>
              <w:jc w:val="left"/>
              <w:textAlignment w:val="center"/>
              <w:rPr>
                <w:del w:id="748" w:author="向向" w:date="2025-05-27T08:54:14Z"/>
                <w:rFonts w:hint="eastAsia" w:ascii="宋体" w:hAnsi="宋体" w:eastAsia="宋体" w:cs="宋体"/>
                <w:i w:val="0"/>
                <w:iCs w:val="0"/>
                <w:color w:val="000000"/>
                <w:sz w:val="20"/>
                <w:szCs w:val="20"/>
                <w:u w:val="none"/>
              </w:rPr>
            </w:pPr>
            <w:del w:id="749" w:author="向向" w:date="2025-05-27T08:54:14Z">
              <w:r>
                <w:rPr>
                  <w:rFonts w:hint="eastAsia" w:ascii="宋体" w:hAnsi="宋体" w:eastAsia="宋体" w:cs="宋体"/>
                  <w:i w:val="0"/>
                  <w:iCs w:val="0"/>
                  <w:color w:val="000000"/>
                  <w:kern w:val="0"/>
                  <w:sz w:val="20"/>
                  <w:szCs w:val="20"/>
                  <w:u w:val="none"/>
                  <w:lang w:val="en-US" w:eastAsia="zh-CN" w:bidi="ar"/>
                </w:rPr>
                <w:delText>调差及其他</w:delText>
              </w:r>
            </w:del>
          </w:p>
        </w:tc>
      </w:tr>
      <w:tr w14:paraId="7CD7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9" w:hRule="atLeast"/>
          <w:del w:id="750"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B1C6">
            <w:pPr>
              <w:keepNext w:val="0"/>
              <w:keepLines w:val="0"/>
              <w:widowControl/>
              <w:suppressLineNumbers w:val="0"/>
              <w:jc w:val="center"/>
              <w:textAlignment w:val="center"/>
              <w:rPr>
                <w:del w:id="751" w:author="向向" w:date="2025-05-27T08:54:14Z"/>
                <w:rFonts w:hint="eastAsia" w:ascii="宋体" w:hAnsi="宋体" w:eastAsia="宋体" w:cs="宋体"/>
                <w:i w:val="0"/>
                <w:iCs w:val="0"/>
                <w:color w:val="000000"/>
                <w:sz w:val="22"/>
                <w:szCs w:val="22"/>
                <w:u w:val="none"/>
              </w:rPr>
            </w:pPr>
            <w:del w:id="752" w:author="向向" w:date="2025-05-27T08:54:14Z">
              <w:r>
                <w:rPr>
                  <w:rFonts w:hint="eastAsia" w:ascii="宋体" w:hAnsi="宋体" w:eastAsia="宋体" w:cs="宋体"/>
                  <w:i w:val="0"/>
                  <w:iCs w:val="0"/>
                  <w:color w:val="000000"/>
                  <w:kern w:val="0"/>
                  <w:sz w:val="22"/>
                  <w:szCs w:val="22"/>
                  <w:u w:val="none"/>
                  <w:lang w:val="en-US" w:eastAsia="zh-CN" w:bidi="ar"/>
                </w:rPr>
                <w:delText>3.1</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top"/>
          </w:tcPr>
          <w:p w14:paraId="406F3530">
            <w:pPr>
              <w:keepNext w:val="0"/>
              <w:keepLines w:val="0"/>
              <w:widowControl/>
              <w:suppressLineNumbers w:val="0"/>
              <w:jc w:val="left"/>
              <w:textAlignment w:val="top"/>
              <w:rPr>
                <w:del w:id="753" w:author="向向" w:date="2025-05-27T08:54:14Z"/>
                <w:rFonts w:hint="eastAsia" w:ascii="宋体" w:hAnsi="宋体" w:eastAsia="宋体" w:cs="宋体"/>
                <w:i w:val="0"/>
                <w:iCs w:val="0"/>
                <w:color w:val="000000"/>
                <w:kern w:val="0"/>
                <w:sz w:val="20"/>
                <w:szCs w:val="20"/>
                <w:u w:val="none"/>
                <w:lang w:val="en-US" w:eastAsia="zh-CN" w:bidi="ar"/>
              </w:rPr>
            </w:pPr>
            <w:del w:id="754" w:author="向向" w:date="2025-05-27T08:54:14Z">
              <w:r>
                <w:rPr>
                  <w:rFonts w:hint="eastAsia" w:ascii="宋体" w:hAnsi="宋体" w:eastAsia="宋体" w:cs="宋体"/>
                  <w:i w:val="0"/>
                  <w:iCs w:val="0"/>
                  <w:color w:val="000000"/>
                  <w:kern w:val="0"/>
                  <w:sz w:val="20"/>
                  <w:szCs w:val="20"/>
                  <w:u w:val="none"/>
                  <w:lang w:val="en-US" w:eastAsia="zh-CN" w:bidi="ar"/>
                </w:rPr>
                <w:delText>本工程对市场价格波动引起的调整，对铝锭、玻璃主材价格（包含运杂、运输损耗、装卸等费用）进行调整；其余所有人工、材料、机械等均不随市场价格或政策变化而调整，单栋楼门窗具体调整方式：</w:delText>
              </w:r>
            </w:del>
          </w:p>
          <w:p w14:paraId="63688782">
            <w:pPr>
              <w:keepNext w:val="0"/>
              <w:keepLines w:val="0"/>
              <w:widowControl/>
              <w:suppressLineNumbers w:val="0"/>
              <w:jc w:val="left"/>
              <w:textAlignment w:val="top"/>
              <w:rPr>
                <w:del w:id="755" w:author="向向" w:date="2025-05-27T08:54:14Z"/>
                <w:rFonts w:hint="eastAsia" w:ascii="宋体" w:hAnsi="宋体" w:eastAsia="宋体" w:cs="宋体"/>
                <w:i w:val="0"/>
                <w:iCs w:val="0"/>
                <w:color w:val="000000"/>
                <w:kern w:val="0"/>
                <w:sz w:val="20"/>
                <w:szCs w:val="20"/>
                <w:u w:val="none"/>
                <w:lang w:val="en-US" w:eastAsia="zh-CN" w:bidi="ar"/>
              </w:rPr>
            </w:pPr>
            <w:del w:id="756" w:author="向向" w:date="2025-05-27T08:54:14Z">
              <w:r>
                <w:rPr>
                  <w:rFonts w:hint="eastAsia" w:ascii="宋体" w:hAnsi="宋体" w:eastAsia="宋体" w:cs="宋体"/>
                  <w:i w:val="0"/>
                  <w:iCs w:val="0"/>
                  <w:color w:val="000000"/>
                  <w:kern w:val="0"/>
                  <w:sz w:val="20"/>
                  <w:szCs w:val="20"/>
                  <w:u w:val="none"/>
                  <w:lang w:val="en-US" w:eastAsia="zh-CN" w:bidi="ar"/>
                </w:rPr>
                <w:delText>一、铝锭：</w:delText>
              </w:r>
            </w:del>
          </w:p>
          <w:p w14:paraId="413D2734">
            <w:pPr>
              <w:keepNext w:val="0"/>
              <w:keepLines w:val="0"/>
              <w:widowControl/>
              <w:suppressLineNumbers w:val="0"/>
              <w:jc w:val="left"/>
              <w:textAlignment w:val="top"/>
              <w:rPr>
                <w:del w:id="757" w:author="向向" w:date="2025-05-27T08:54:14Z"/>
                <w:rFonts w:hint="eastAsia" w:ascii="宋体" w:hAnsi="宋体" w:eastAsia="宋体" w:cs="宋体"/>
                <w:i w:val="0"/>
                <w:iCs w:val="0"/>
                <w:color w:val="000000"/>
                <w:kern w:val="0"/>
                <w:sz w:val="20"/>
                <w:szCs w:val="20"/>
                <w:u w:val="none"/>
                <w:lang w:val="en-US" w:eastAsia="zh-CN" w:bidi="ar"/>
              </w:rPr>
            </w:pPr>
            <w:del w:id="758" w:author="向向" w:date="2025-05-27T08:54:14Z">
              <w:r>
                <w:rPr>
                  <w:rFonts w:hint="eastAsia" w:ascii="宋体" w:hAnsi="宋体" w:eastAsia="宋体" w:cs="宋体"/>
                  <w:i w:val="0"/>
                  <w:iCs w:val="0"/>
                  <w:color w:val="000000"/>
                  <w:kern w:val="0"/>
                  <w:sz w:val="20"/>
                  <w:szCs w:val="20"/>
                  <w:u w:val="none"/>
                  <w:lang w:val="en-US" w:eastAsia="zh-CN" w:bidi="ar"/>
                </w:rPr>
                <w:delText>(1)投标时铝锭主材价格由投标人结合市场自主报价；</w:delText>
              </w:r>
            </w:del>
          </w:p>
          <w:p w14:paraId="5B15C8A5">
            <w:pPr>
              <w:keepNext w:val="0"/>
              <w:keepLines w:val="0"/>
              <w:widowControl/>
              <w:suppressLineNumbers w:val="0"/>
              <w:jc w:val="left"/>
              <w:textAlignment w:val="top"/>
              <w:rPr>
                <w:del w:id="759" w:author="向向" w:date="2025-05-27T08:54:14Z"/>
                <w:rFonts w:hint="eastAsia" w:ascii="宋体" w:hAnsi="宋体" w:eastAsia="宋体" w:cs="宋体"/>
                <w:i w:val="0"/>
                <w:iCs w:val="0"/>
                <w:color w:val="000000"/>
                <w:kern w:val="0"/>
                <w:sz w:val="20"/>
                <w:szCs w:val="20"/>
                <w:u w:val="none"/>
                <w:lang w:val="en-US" w:eastAsia="zh-CN" w:bidi="ar"/>
              </w:rPr>
            </w:pPr>
            <w:del w:id="760" w:author="向向" w:date="2025-05-27T08:54:14Z">
              <w:r>
                <w:rPr>
                  <w:rFonts w:hint="eastAsia" w:ascii="宋体" w:hAnsi="宋体" w:eastAsia="宋体" w:cs="宋体"/>
                  <w:i w:val="0"/>
                  <w:iCs w:val="0"/>
                  <w:color w:val="000000"/>
                  <w:kern w:val="0"/>
                  <w:sz w:val="20"/>
                  <w:szCs w:val="20"/>
                  <w:u w:val="none"/>
                  <w:lang w:val="en-US" w:eastAsia="zh-CN" w:bidi="ar"/>
                </w:rPr>
                <w:delText>(2)基期铝锭价格A（除税价）：以合同签订日为基期价格；铝锭价格以长江有色网(www.smm.$C$n)“SMM A00铝”当日现货均价为准；合同签订日恰遇周六、日、休市日、节假日，则按周六、日、休市日、节假日前一个交易日现货均价执行(除税价格)；</w:delText>
              </w:r>
            </w:del>
          </w:p>
          <w:p w14:paraId="1891CC21">
            <w:pPr>
              <w:keepNext w:val="0"/>
              <w:keepLines w:val="0"/>
              <w:widowControl/>
              <w:suppressLineNumbers w:val="0"/>
              <w:jc w:val="left"/>
              <w:textAlignment w:val="top"/>
              <w:rPr>
                <w:del w:id="761" w:author="向向" w:date="2025-05-27T08:54:14Z"/>
                <w:rFonts w:hint="eastAsia" w:ascii="宋体" w:hAnsi="宋体" w:eastAsia="宋体" w:cs="宋体"/>
                <w:i w:val="0"/>
                <w:iCs w:val="0"/>
                <w:color w:val="000000"/>
                <w:kern w:val="0"/>
                <w:sz w:val="20"/>
                <w:szCs w:val="20"/>
                <w:u w:val="none"/>
                <w:lang w:val="en-US" w:eastAsia="zh-CN" w:bidi="ar"/>
              </w:rPr>
            </w:pPr>
            <w:del w:id="762" w:author="向向" w:date="2025-05-27T08:54:14Z">
              <w:r>
                <w:rPr>
                  <w:rFonts w:hint="eastAsia" w:ascii="宋体" w:hAnsi="宋体" w:eastAsia="宋体" w:cs="宋体"/>
                  <w:i w:val="0"/>
                  <w:iCs w:val="0"/>
                  <w:color w:val="000000"/>
                  <w:kern w:val="0"/>
                  <w:sz w:val="20"/>
                  <w:szCs w:val="20"/>
                  <w:u w:val="none"/>
                  <w:lang w:val="en-US" w:eastAsia="zh-CN" w:bidi="ar"/>
                </w:rPr>
                <w:delText>(3)施工期价格B（除税价）：以门窗框料第一次进场日（以甲方通知进场日期为准）前20天再往前推7天内的铝锭算术平均价格（遇到节假日无价格时，前推计足7天的平均值）为施工期价格；当施工期价格与基期铝锭价格之比浮动率在±5%以内(含±5%)不予调整，超过±5%时，只对超出部分进行调整(除税价格)；</w:delText>
              </w:r>
            </w:del>
          </w:p>
          <w:p w14:paraId="1DDB9F15">
            <w:pPr>
              <w:keepNext w:val="0"/>
              <w:keepLines w:val="0"/>
              <w:widowControl/>
              <w:suppressLineNumbers w:val="0"/>
              <w:jc w:val="left"/>
              <w:textAlignment w:val="top"/>
              <w:rPr>
                <w:del w:id="763" w:author="向向" w:date="2025-05-27T08:54:14Z"/>
                <w:rFonts w:hint="eastAsia" w:ascii="宋体" w:hAnsi="宋体" w:eastAsia="宋体" w:cs="宋体"/>
                <w:i w:val="0"/>
                <w:iCs w:val="0"/>
                <w:color w:val="000000"/>
                <w:kern w:val="0"/>
                <w:sz w:val="20"/>
                <w:szCs w:val="20"/>
                <w:u w:val="none"/>
                <w:lang w:val="en-US" w:eastAsia="zh-CN" w:bidi="ar"/>
              </w:rPr>
            </w:pPr>
            <w:del w:id="764" w:author="向向" w:date="2025-05-27T08:54:14Z">
              <w:r>
                <w:rPr>
                  <w:rFonts w:hint="eastAsia" w:ascii="宋体" w:hAnsi="宋体" w:eastAsia="宋体" w:cs="宋体"/>
                  <w:i w:val="0"/>
                  <w:iCs w:val="0"/>
                  <w:color w:val="000000"/>
                  <w:kern w:val="0"/>
                  <w:sz w:val="20"/>
                  <w:szCs w:val="20"/>
                  <w:u w:val="none"/>
                  <w:lang w:val="en-US" w:eastAsia="zh-CN" w:bidi="ar"/>
                </w:rPr>
                <w:delText>(4)铝材调差费用=[B-A*(1±5%)]*可调差铝材总量*（1+合同增值税税率），上涨时为+5%，下跌时为-5%；</w:delText>
              </w:r>
            </w:del>
          </w:p>
          <w:p w14:paraId="037E420F">
            <w:pPr>
              <w:keepNext w:val="0"/>
              <w:keepLines w:val="0"/>
              <w:widowControl/>
              <w:suppressLineNumbers w:val="0"/>
              <w:jc w:val="left"/>
              <w:textAlignment w:val="top"/>
              <w:rPr>
                <w:del w:id="765" w:author="向向" w:date="2025-05-27T08:54:14Z"/>
                <w:rFonts w:hint="eastAsia" w:ascii="宋体" w:hAnsi="宋体" w:eastAsia="宋体" w:cs="宋体"/>
                <w:i w:val="0"/>
                <w:iCs w:val="0"/>
                <w:color w:val="000000"/>
                <w:kern w:val="0"/>
                <w:sz w:val="20"/>
                <w:szCs w:val="20"/>
                <w:u w:val="none"/>
                <w:lang w:val="en-US" w:eastAsia="zh-CN" w:bidi="ar"/>
              </w:rPr>
            </w:pPr>
            <w:del w:id="766" w:author="向向" w:date="2025-05-27T08:54:14Z">
              <w:r>
                <w:rPr>
                  <w:rFonts w:hint="eastAsia" w:ascii="宋体" w:hAnsi="宋体" w:eastAsia="宋体" w:cs="宋体"/>
                  <w:i w:val="0"/>
                  <w:iCs w:val="0"/>
                  <w:color w:val="000000"/>
                  <w:kern w:val="0"/>
                  <w:sz w:val="20"/>
                  <w:szCs w:val="20"/>
                  <w:u w:val="none"/>
                  <w:lang w:val="en-US" w:eastAsia="zh-CN" w:bidi="ar"/>
                </w:rPr>
                <w:delText>(5)调差部分只计税金，其他均不作调整；</w:delText>
              </w:r>
            </w:del>
          </w:p>
          <w:p w14:paraId="3455F34C">
            <w:pPr>
              <w:keepNext w:val="0"/>
              <w:keepLines w:val="0"/>
              <w:widowControl/>
              <w:suppressLineNumbers w:val="0"/>
              <w:jc w:val="left"/>
              <w:textAlignment w:val="top"/>
              <w:rPr>
                <w:del w:id="767" w:author="向向" w:date="2025-05-27T08:54:14Z"/>
                <w:rFonts w:hint="eastAsia" w:ascii="宋体" w:hAnsi="宋体" w:eastAsia="宋体" w:cs="宋体"/>
                <w:i w:val="0"/>
                <w:iCs w:val="0"/>
                <w:color w:val="000000"/>
                <w:kern w:val="0"/>
                <w:sz w:val="20"/>
                <w:szCs w:val="20"/>
                <w:u w:val="none"/>
                <w:lang w:val="en-US" w:eastAsia="zh-CN" w:bidi="ar"/>
              </w:rPr>
            </w:pPr>
            <w:del w:id="768" w:author="向向" w:date="2025-05-27T08:54:14Z">
              <w:r>
                <w:rPr>
                  <w:rFonts w:hint="eastAsia" w:ascii="宋体" w:hAnsi="宋体" w:eastAsia="宋体" w:cs="宋体"/>
                  <w:i w:val="0"/>
                  <w:iCs w:val="0"/>
                  <w:color w:val="000000"/>
                  <w:kern w:val="0"/>
                  <w:sz w:val="20"/>
                  <w:szCs w:val="20"/>
                  <w:u w:val="none"/>
                  <w:lang w:val="en-US" w:eastAsia="zh-CN" w:bidi="ar"/>
                </w:rPr>
                <w:delText>三、玻璃（仅对浮法玻璃原片进行调差，二次深加工钢化、镀膜、中空、加胶、防火处理等不调差）：</w:delText>
              </w:r>
            </w:del>
          </w:p>
          <w:p w14:paraId="582E03A7">
            <w:pPr>
              <w:keepNext w:val="0"/>
              <w:keepLines w:val="0"/>
              <w:widowControl/>
              <w:suppressLineNumbers w:val="0"/>
              <w:jc w:val="left"/>
              <w:textAlignment w:val="top"/>
              <w:rPr>
                <w:del w:id="769" w:author="向向" w:date="2025-05-27T08:54:14Z"/>
                <w:rFonts w:hint="eastAsia" w:ascii="宋体" w:hAnsi="宋体" w:eastAsia="宋体" w:cs="宋体"/>
                <w:i w:val="0"/>
                <w:iCs w:val="0"/>
                <w:color w:val="000000"/>
                <w:kern w:val="0"/>
                <w:sz w:val="20"/>
                <w:szCs w:val="20"/>
                <w:u w:val="none"/>
                <w:lang w:val="en-US" w:eastAsia="zh-CN" w:bidi="ar"/>
              </w:rPr>
            </w:pPr>
            <w:del w:id="770" w:author="向向" w:date="2025-05-27T08:54:14Z">
              <w:r>
                <w:rPr>
                  <w:rFonts w:hint="eastAsia" w:ascii="宋体" w:hAnsi="宋体" w:eastAsia="宋体" w:cs="宋体"/>
                  <w:i w:val="0"/>
                  <w:iCs w:val="0"/>
                  <w:color w:val="000000"/>
                  <w:kern w:val="0"/>
                  <w:sz w:val="20"/>
                  <w:szCs w:val="20"/>
                  <w:u w:val="none"/>
                  <w:lang w:val="en-US" w:eastAsia="zh-CN" w:bidi="ar"/>
                </w:rPr>
                <w:delText>(1)投标时玻璃主材价格由投标人结合市场自主报价；</w:delText>
              </w:r>
            </w:del>
          </w:p>
          <w:p w14:paraId="4A0184CB">
            <w:pPr>
              <w:keepNext w:val="0"/>
              <w:keepLines w:val="0"/>
              <w:widowControl/>
              <w:suppressLineNumbers w:val="0"/>
              <w:jc w:val="left"/>
              <w:textAlignment w:val="top"/>
              <w:rPr>
                <w:del w:id="771" w:author="向向" w:date="2025-05-27T08:54:14Z"/>
                <w:rFonts w:hint="eastAsia" w:ascii="宋体" w:hAnsi="宋体" w:eastAsia="宋体" w:cs="宋体"/>
                <w:i w:val="0"/>
                <w:iCs w:val="0"/>
                <w:color w:val="000000"/>
                <w:kern w:val="0"/>
                <w:sz w:val="20"/>
                <w:szCs w:val="20"/>
                <w:u w:val="none"/>
                <w:lang w:val="en-US" w:eastAsia="zh-CN" w:bidi="ar"/>
              </w:rPr>
            </w:pPr>
            <w:del w:id="772" w:author="向向" w:date="2025-05-27T08:54:14Z">
              <w:r>
                <w:rPr>
                  <w:rFonts w:hint="eastAsia" w:ascii="宋体" w:hAnsi="宋体" w:eastAsia="宋体" w:cs="宋体"/>
                  <w:i w:val="0"/>
                  <w:iCs w:val="0"/>
                  <w:color w:val="000000"/>
                  <w:kern w:val="0"/>
                  <w:sz w:val="20"/>
                  <w:szCs w:val="20"/>
                  <w:u w:val="none"/>
                  <w:lang w:val="en-US" w:eastAsia="zh-CN" w:bidi="ar"/>
                </w:rPr>
                <w:delText>(2)基期玻璃价格P0（除税价）：以合同签订日对应当期（签约日对应的上旬、中旬或下旬）价格为基期价格；玻璃价格以国家统计局(http://www.stats.gov.$C$n)“流通领域重要生产资料市场价格变动情况”公布的“浮法平板玻璃4.8/5mm”价格为准；</w:delText>
              </w:r>
            </w:del>
          </w:p>
          <w:p w14:paraId="141BFC18">
            <w:pPr>
              <w:keepNext w:val="0"/>
              <w:keepLines w:val="0"/>
              <w:widowControl/>
              <w:suppressLineNumbers w:val="0"/>
              <w:jc w:val="left"/>
              <w:textAlignment w:val="top"/>
              <w:rPr>
                <w:del w:id="773" w:author="向向" w:date="2025-05-27T08:54:14Z"/>
                <w:rFonts w:hint="eastAsia" w:ascii="宋体" w:hAnsi="宋体" w:eastAsia="宋体" w:cs="宋体"/>
                <w:i w:val="0"/>
                <w:iCs w:val="0"/>
                <w:color w:val="000000"/>
                <w:kern w:val="0"/>
                <w:sz w:val="20"/>
                <w:szCs w:val="20"/>
                <w:u w:val="none"/>
                <w:lang w:val="en-US" w:eastAsia="zh-CN" w:bidi="ar"/>
              </w:rPr>
            </w:pPr>
            <w:del w:id="774" w:author="向向" w:date="2025-05-27T08:54:14Z">
              <w:r>
                <w:rPr>
                  <w:rFonts w:hint="eastAsia" w:ascii="宋体" w:hAnsi="宋体" w:eastAsia="宋体" w:cs="宋体"/>
                  <w:i w:val="0"/>
                  <w:iCs w:val="0"/>
                  <w:color w:val="000000"/>
                  <w:kern w:val="0"/>
                  <w:sz w:val="20"/>
                  <w:szCs w:val="20"/>
                  <w:u w:val="none"/>
                  <w:lang w:val="en-US" w:eastAsia="zh-CN" w:bidi="ar"/>
                </w:rPr>
                <w:delText>(3))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delText>
              </w:r>
            </w:del>
          </w:p>
          <w:p w14:paraId="24C86C32">
            <w:pPr>
              <w:keepNext w:val="0"/>
              <w:keepLines w:val="0"/>
              <w:widowControl/>
              <w:suppressLineNumbers w:val="0"/>
              <w:jc w:val="left"/>
              <w:textAlignment w:val="top"/>
              <w:rPr>
                <w:del w:id="775" w:author="向向" w:date="2025-05-27T08:54:14Z"/>
                <w:rFonts w:hint="eastAsia" w:ascii="宋体" w:hAnsi="宋体" w:eastAsia="宋体" w:cs="宋体"/>
                <w:i w:val="0"/>
                <w:iCs w:val="0"/>
                <w:color w:val="000000"/>
                <w:kern w:val="0"/>
                <w:sz w:val="20"/>
                <w:szCs w:val="20"/>
                <w:u w:val="none"/>
                <w:lang w:val="en-US" w:eastAsia="zh-CN" w:bidi="ar"/>
              </w:rPr>
            </w:pPr>
            <w:del w:id="776" w:author="向向" w:date="2025-05-27T08:54:14Z">
              <w:r>
                <w:rPr>
                  <w:rFonts w:hint="eastAsia" w:ascii="宋体" w:hAnsi="宋体" w:eastAsia="宋体" w:cs="宋体"/>
                  <w:i w:val="0"/>
                  <w:iCs w:val="0"/>
                  <w:color w:val="000000"/>
                  <w:kern w:val="0"/>
                  <w:sz w:val="20"/>
                  <w:szCs w:val="20"/>
                  <w:u w:val="none"/>
                  <w:lang w:val="en-US" w:eastAsia="zh-CN" w:bidi="ar"/>
                </w:rPr>
                <w:delText>(4)玻璃调差费用=[P1-P0*(1±5%)]*可调差玻璃总量*（1+合同增值税税率）/(80.00或66.67或40.00)，上涨时为+5%，下跌时为-5%；</w:delText>
              </w:r>
            </w:del>
          </w:p>
          <w:p w14:paraId="11F99B0A">
            <w:pPr>
              <w:keepNext w:val="0"/>
              <w:keepLines w:val="0"/>
              <w:widowControl/>
              <w:suppressLineNumbers w:val="0"/>
              <w:jc w:val="left"/>
              <w:textAlignment w:val="top"/>
              <w:rPr>
                <w:del w:id="777" w:author="向向" w:date="2025-05-27T08:54:14Z"/>
                <w:rFonts w:hint="eastAsia" w:ascii="宋体" w:hAnsi="宋体" w:eastAsia="宋体" w:cs="宋体"/>
                <w:i w:val="0"/>
                <w:iCs w:val="0"/>
                <w:color w:val="000000"/>
                <w:sz w:val="20"/>
                <w:szCs w:val="20"/>
                <w:u w:val="none"/>
              </w:rPr>
            </w:pPr>
            <w:del w:id="778" w:author="向向" w:date="2025-05-27T08:54:14Z">
              <w:r>
                <w:rPr>
                  <w:rFonts w:hint="eastAsia" w:ascii="宋体" w:hAnsi="宋体" w:eastAsia="宋体" w:cs="宋体"/>
                  <w:i w:val="0"/>
                  <w:iCs w:val="0"/>
                  <w:color w:val="000000"/>
                  <w:kern w:val="0"/>
                  <w:sz w:val="20"/>
                  <w:szCs w:val="20"/>
                  <w:u w:val="none"/>
                  <w:lang w:val="en-US" w:eastAsia="zh-CN" w:bidi="ar"/>
                </w:rPr>
                <w:delText>(5)玻璃总量玻璃总量的计算，吨单价与平米单价折合关系为：5mm厚每吨=80.00㎡，6mm厚每吨=66.67㎡，8mm厚每吨=50.00㎡，10mm厚每吨=40㎡.00；双层或三层玻璃按同型号叠加计算。</w:delText>
              </w:r>
            </w:del>
          </w:p>
        </w:tc>
      </w:tr>
      <w:tr w14:paraId="0ACD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del w:id="779" w:author="向向" w:date="2025-05-27T08:54:14Z"/>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7C28">
            <w:pPr>
              <w:keepNext w:val="0"/>
              <w:keepLines w:val="0"/>
              <w:widowControl/>
              <w:suppressLineNumbers w:val="0"/>
              <w:jc w:val="center"/>
              <w:textAlignment w:val="center"/>
              <w:rPr>
                <w:del w:id="780" w:author="向向" w:date="2025-05-27T08:54:14Z"/>
                <w:rFonts w:hint="eastAsia" w:ascii="宋体" w:hAnsi="宋体" w:eastAsia="宋体" w:cs="宋体"/>
                <w:i w:val="0"/>
                <w:iCs w:val="0"/>
                <w:color w:val="000000"/>
                <w:sz w:val="20"/>
                <w:szCs w:val="20"/>
                <w:u w:val="none"/>
              </w:rPr>
            </w:pPr>
            <w:del w:id="781" w:author="向向" w:date="2025-05-27T08:54:14Z">
              <w:r>
                <w:rPr>
                  <w:rFonts w:hint="eastAsia" w:ascii="宋体" w:hAnsi="宋体" w:eastAsia="宋体" w:cs="宋体"/>
                  <w:i w:val="0"/>
                  <w:iCs w:val="0"/>
                  <w:color w:val="000000"/>
                  <w:kern w:val="0"/>
                  <w:sz w:val="20"/>
                  <w:szCs w:val="20"/>
                  <w:u w:val="none"/>
                  <w:lang w:val="en-US" w:eastAsia="zh-CN" w:bidi="ar"/>
                </w:rPr>
                <w:delText>3.2</w:delText>
              </w:r>
            </w:del>
          </w:p>
        </w:tc>
        <w:tc>
          <w:tcPr>
            <w:tcW w:w="9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755D">
            <w:pPr>
              <w:keepNext w:val="0"/>
              <w:keepLines w:val="0"/>
              <w:widowControl/>
              <w:suppressLineNumbers w:val="0"/>
              <w:jc w:val="left"/>
              <w:textAlignment w:val="center"/>
              <w:rPr>
                <w:del w:id="782" w:author="向向" w:date="2025-05-27T08:54:14Z"/>
                <w:rFonts w:hint="eastAsia" w:ascii="宋体" w:hAnsi="宋体" w:eastAsia="宋体" w:cs="宋体"/>
                <w:i w:val="0"/>
                <w:iCs w:val="0"/>
                <w:color w:val="000000"/>
                <w:sz w:val="20"/>
                <w:szCs w:val="20"/>
                <w:u w:val="none"/>
              </w:rPr>
            </w:pPr>
            <w:del w:id="783" w:author="向向" w:date="2025-05-27T08:54:14Z">
              <w:r>
                <w:rPr>
                  <w:rFonts w:hint="eastAsia" w:ascii="宋体" w:hAnsi="宋体" w:eastAsia="宋体" w:cs="宋体"/>
                  <w:i w:val="0"/>
                  <w:iCs w:val="0"/>
                  <w:color w:val="000000"/>
                  <w:kern w:val="0"/>
                  <w:sz w:val="20"/>
                  <w:szCs w:val="20"/>
                  <w:u w:val="none"/>
                  <w:lang w:val="en-US" w:eastAsia="zh-CN" w:bidi="ar"/>
                </w:rPr>
                <w:delText>总包服务费、配合费已由甲方统一支付给总包单位，甲方已支付的配合费包括施工方因施工需要使用总包脚手架、垂直运输工具、材料存放场地、供水电接驳点、资料统一归档的费用。</w:delText>
              </w:r>
            </w:del>
          </w:p>
        </w:tc>
      </w:tr>
    </w:tbl>
    <w:p w14:paraId="30CF4592">
      <w:pPr>
        <w:pStyle w:val="25"/>
        <w:rPr>
          <w:del w:id="784" w:author="向向" w:date="2025-05-27T08:54:14Z"/>
          <w:rFonts w:hint="eastAsia" w:asciiTheme="minorEastAsia" w:hAnsiTheme="minorEastAsia" w:eastAsiaTheme="minorEastAsia" w:cstheme="minorEastAsia"/>
          <w:bCs/>
          <w:color w:val="auto"/>
          <w:spacing w:val="8"/>
          <w:szCs w:val="24"/>
          <w:highlight w:val="none"/>
        </w:rPr>
      </w:pPr>
    </w:p>
    <w:p w14:paraId="1B8B09A8">
      <w:pPr>
        <w:rPr>
          <w:del w:id="785" w:author="向向" w:date="2025-05-27T08:54:14Z"/>
          <w:rFonts w:hint="eastAsia" w:asciiTheme="minorEastAsia" w:hAnsiTheme="minorEastAsia" w:eastAsiaTheme="minorEastAsia" w:cstheme="minorEastAsia"/>
          <w:color w:val="auto"/>
          <w:highlight w:val="none"/>
        </w:rPr>
      </w:pPr>
      <w:del w:id="786" w:author="向向" w:date="2025-05-27T08:54:14Z">
        <w:r>
          <w:rPr>
            <w:rFonts w:hint="eastAsia" w:asciiTheme="minorEastAsia" w:hAnsiTheme="minorEastAsia" w:eastAsiaTheme="minorEastAsia" w:cstheme="minorEastAsia"/>
            <w:color w:val="auto"/>
            <w:highlight w:val="none"/>
          </w:rPr>
          <w:br w:type="page"/>
        </w:r>
      </w:del>
    </w:p>
    <w:p w14:paraId="4333CB60">
      <w:pPr>
        <w:pStyle w:val="25"/>
        <w:rPr>
          <w:del w:id="787" w:author="向向" w:date="2025-05-27T08:54:14Z"/>
          <w:rFonts w:hint="eastAsia" w:asciiTheme="minorEastAsia" w:hAnsiTheme="minorEastAsia" w:eastAsiaTheme="minorEastAsia" w:cstheme="minorEastAsia"/>
          <w:color w:val="auto"/>
          <w:highlight w:val="none"/>
        </w:rPr>
      </w:pPr>
    </w:p>
    <w:tbl>
      <w:tblPr>
        <w:tblStyle w:val="19"/>
        <w:tblW w:w="98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596"/>
        <w:gridCol w:w="1380"/>
        <w:gridCol w:w="1704"/>
        <w:gridCol w:w="1164"/>
        <w:gridCol w:w="2028"/>
        <w:gridCol w:w="1380"/>
      </w:tblGrid>
      <w:tr w14:paraId="613B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788" w:author="向向" w:date="2025-05-27T08:54:14Z"/>
        </w:trPr>
        <w:tc>
          <w:tcPr>
            <w:tcW w:w="9876" w:type="dxa"/>
            <w:gridSpan w:val="7"/>
            <w:tcBorders>
              <w:top w:val="nil"/>
              <w:left w:val="nil"/>
              <w:bottom w:val="nil"/>
              <w:right w:val="nil"/>
            </w:tcBorders>
            <w:shd w:val="clear" w:color="auto" w:fill="auto"/>
            <w:vAlign w:val="center"/>
          </w:tcPr>
          <w:p w14:paraId="0BE389D5">
            <w:pPr>
              <w:keepNext w:val="0"/>
              <w:keepLines w:val="0"/>
              <w:widowControl/>
              <w:suppressLineNumbers w:val="0"/>
              <w:jc w:val="center"/>
              <w:textAlignment w:val="center"/>
              <w:rPr>
                <w:del w:id="789" w:author="向向" w:date="2025-05-27T08:54:14Z"/>
                <w:rFonts w:hint="eastAsia" w:ascii="宋体" w:hAnsi="宋体" w:eastAsia="宋体" w:cs="宋体"/>
                <w:b/>
                <w:bCs/>
                <w:i w:val="0"/>
                <w:iCs w:val="0"/>
                <w:color w:val="000000"/>
                <w:sz w:val="28"/>
                <w:szCs w:val="28"/>
                <w:u w:val="none"/>
              </w:rPr>
            </w:pPr>
            <w:del w:id="790" w:author="向向" w:date="2025-05-27T08:54:14Z">
              <w:r>
                <w:rPr>
                  <w:rFonts w:hint="eastAsia" w:ascii="宋体" w:hAnsi="宋体" w:eastAsia="宋体" w:cs="宋体"/>
                  <w:b/>
                  <w:bCs/>
                  <w:i w:val="0"/>
                  <w:iCs w:val="0"/>
                  <w:color w:val="000000"/>
                  <w:kern w:val="0"/>
                  <w:sz w:val="28"/>
                  <w:szCs w:val="28"/>
                  <w:u w:val="none"/>
                  <w:lang w:val="en-US" w:eastAsia="zh-CN" w:bidi="ar"/>
                </w:rPr>
                <w:delText>悠然居项目门窗工程造价汇总表</w:delText>
              </w:r>
            </w:del>
          </w:p>
        </w:tc>
      </w:tr>
      <w:tr w14:paraId="487F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del w:id="791" w:author="向向" w:date="2025-05-27T08:54:14Z"/>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92F7D">
            <w:pPr>
              <w:keepNext w:val="0"/>
              <w:keepLines w:val="0"/>
              <w:widowControl/>
              <w:suppressLineNumbers w:val="0"/>
              <w:jc w:val="center"/>
              <w:textAlignment w:val="center"/>
              <w:rPr>
                <w:del w:id="792" w:author="向向" w:date="2025-05-27T08:54:14Z"/>
                <w:rFonts w:hint="eastAsia" w:ascii="宋体" w:hAnsi="宋体" w:eastAsia="宋体" w:cs="宋体"/>
                <w:i w:val="0"/>
                <w:iCs w:val="0"/>
                <w:color w:val="000000"/>
                <w:sz w:val="20"/>
                <w:szCs w:val="20"/>
                <w:u w:val="none"/>
              </w:rPr>
            </w:pPr>
            <w:del w:id="793" w:author="向向" w:date="2025-05-27T08:54:14Z">
              <w:r>
                <w:rPr>
                  <w:rFonts w:hint="eastAsia" w:ascii="宋体" w:hAnsi="宋体" w:eastAsia="宋体" w:cs="宋体"/>
                  <w:i w:val="0"/>
                  <w:iCs w:val="0"/>
                  <w:color w:val="000000"/>
                  <w:kern w:val="0"/>
                  <w:sz w:val="20"/>
                  <w:szCs w:val="20"/>
                  <w:u w:val="none"/>
                  <w:lang w:val="en-US" w:eastAsia="zh-CN" w:bidi="ar"/>
                </w:rPr>
                <w:delText>序号</w:delText>
              </w:r>
            </w:del>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FDAAB">
            <w:pPr>
              <w:keepNext w:val="0"/>
              <w:keepLines w:val="0"/>
              <w:widowControl/>
              <w:suppressLineNumbers w:val="0"/>
              <w:jc w:val="center"/>
              <w:textAlignment w:val="center"/>
              <w:rPr>
                <w:del w:id="794" w:author="向向" w:date="2025-05-27T08:54:14Z"/>
                <w:rFonts w:hint="eastAsia" w:ascii="宋体" w:hAnsi="宋体" w:eastAsia="宋体" w:cs="宋体"/>
                <w:i w:val="0"/>
                <w:iCs w:val="0"/>
                <w:color w:val="000000"/>
                <w:sz w:val="20"/>
                <w:szCs w:val="20"/>
                <w:u w:val="none"/>
              </w:rPr>
            </w:pPr>
            <w:del w:id="795" w:author="向向" w:date="2025-05-27T08:54:14Z">
              <w:r>
                <w:rPr>
                  <w:rFonts w:hint="eastAsia" w:ascii="宋体" w:hAnsi="宋体" w:eastAsia="宋体" w:cs="宋体"/>
                  <w:i w:val="0"/>
                  <w:iCs w:val="0"/>
                  <w:color w:val="000000"/>
                  <w:kern w:val="0"/>
                  <w:sz w:val="20"/>
                  <w:szCs w:val="20"/>
                  <w:u w:val="none"/>
                  <w:lang w:val="en-US" w:eastAsia="zh-CN" w:bidi="ar"/>
                </w:rPr>
                <w:delText>项目名称</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FAB5">
            <w:pPr>
              <w:keepNext w:val="0"/>
              <w:keepLines w:val="0"/>
              <w:widowControl/>
              <w:suppressLineNumbers w:val="0"/>
              <w:jc w:val="center"/>
              <w:textAlignment w:val="center"/>
              <w:rPr>
                <w:del w:id="796" w:author="向向" w:date="2025-05-27T08:54:14Z"/>
                <w:rFonts w:hint="eastAsia" w:ascii="宋体" w:hAnsi="宋体" w:eastAsia="宋体" w:cs="宋体"/>
                <w:i w:val="0"/>
                <w:iCs w:val="0"/>
                <w:color w:val="000000"/>
                <w:sz w:val="20"/>
                <w:szCs w:val="20"/>
                <w:u w:val="none"/>
              </w:rPr>
            </w:pPr>
            <w:del w:id="797" w:author="向向" w:date="2025-05-27T08:54:14Z">
              <w:r>
                <w:rPr>
                  <w:rFonts w:hint="eastAsia" w:ascii="宋体" w:hAnsi="宋体" w:eastAsia="宋体" w:cs="宋体"/>
                  <w:i w:val="0"/>
                  <w:iCs w:val="0"/>
                  <w:color w:val="000000"/>
                  <w:kern w:val="0"/>
                  <w:sz w:val="20"/>
                  <w:szCs w:val="20"/>
                  <w:u w:val="none"/>
                  <w:lang w:val="en-US" w:eastAsia="zh-CN" w:bidi="ar"/>
                </w:rPr>
                <w:delText>门窗面积</w:delText>
              </w:r>
            </w:del>
            <w:del w:id="798" w:author="向向" w:date="2025-05-27T08:54:14Z">
              <w:r>
                <w:rPr>
                  <w:rFonts w:hint="eastAsia" w:ascii="宋体" w:hAnsi="宋体" w:eastAsia="宋体" w:cs="宋体"/>
                  <w:i w:val="0"/>
                  <w:iCs w:val="0"/>
                  <w:color w:val="000000"/>
                  <w:kern w:val="0"/>
                  <w:sz w:val="20"/>
                  <w:szCs w:val="20"/>
                  <w:u w:val="none"/>
                  <w:lang w:val="en-US" w:eastAsia="zh-CN" w:bidi="ar"/>
                </w:rPr>
                <w:br w:type="textWrapping"/>
              </w:r>
            </w:del>
            <w:del w:id="799" w:author="向向" w:date="2025-05-27T08:54:14Z">
              <w:r>
                <w:rPr>
                  <w:rFonts w:hint="eastAsia" w:ascii="宋体" w:hAnsi="宋体" w:eastAsia="宋体" w:cs="宋体"/>
                  <w:i w:val="0"/>
                  <w:iCs w:val="0"/>
                  <w:color w:val="000000"/>
                  <w:kern w:val="0"/>
                  <w:sz w:val="20"/>
                  <w:szCs w:val="20"/>
                  <w:u w:val="none"/>
                  <w:lang w:val="en-US" w:eastAsia="zh-CN" w:bidi="ar"/>
                </w:rPr>
                <w:delText>（m2）</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229C">
            <w:pPr>
              <w:keepNext w:val="0"/>
              <w:keepLines w:val="0"/>
              <w:widowControl/>
              <w:suppressLineNumbers w:val="0"/>
              <w:jc w:val="center"/>
              <w:textAlignment w:val="center"/>
              <w:rPr>
                <w:del w:id="800" w:author="向向" w:date="2025-05-27T08:54:14Z"/>
                <w:rFonts w:hint="eastAsia" w:ascii="宋体" w:hAnsi="宋体" w:eastAsia="宋体" w:cs="宋体"/>
                <w:i w:val="0"/>
                <w:iCs w:val="0"/>
                <w:color w:val="000000"/>
                <w:sz w:val="20"/>
                <w:szCs w:val="20"/>
                <w:u w:val="none"/>
              </w:rPr>
            </w:pPr>
            <w:del w:id="801" w:author="向向" w:date="2025-05-27T08:54:14Z">
              <w:r>
                <w:rPr>
                  <w:rFonts w:hint="eastAsia" w:ascii="宋体" w:hAnsi="宋体" w:eastAsia="宋体" w:cs="宋体"/>
                  <w:i w:val="0"/>
                  <w:iCs w:val="0"/>
                  <w:color w:val="000000"/>
                  <w:kern w:val="0"/>
                  <w:sz w:val="20"/>
                  <w:szCs w:val="20"/>
                  <w:u w:val="none"/>
                  <w:lang w:val="en-US" w:eastAsia="zh-CN" w:bidi="ar"/>
                </w:rPr>
                <w:delText>不含增值税综合单价</w:delText>
              </w:r>
            </w:del>
            <w:del w:id="802" w:author="向向" w:date="2025-05-27T08:54:14Z">
              <w:r>
                <w:rPr>
                  <w:rFonts w:hint="eastAsia" w:ascii="宋体" w:hAnsi="宋体" w:eastAsia="宋体" w:cs="宋体"/>
                  <w:i w:val="0"/>
                  <w:iCs w:val="0"/>
                  <w:color w:val="000000"/>
                  <w:kern w:val="0"/>
                  <w:sz w:val="20"/>
                  <w:szCs w:val="20"/>
                  <w:u w:val="none"/>
                  <w:lang w:val="en-US" w:eastAsia="zh-CN" w:bidi="ar"/>
                </w:rPr>
                <w:br w:type="textWrapping"/>
              </w:r>
            </w:del>
            <w:del w:id="803" w:author="向向" w:date="2025-05-27T08:54:14Z">
              <w:r>
                <w:rPr>
                  <w:rFonts w:hint="eastAsia" w:ascii="宋体" w:hAnsi="宋体" w:eastAsia="宋体" w:cs="宋体"/>
                  <w:i w:val="0"/>
                  <w:iCs w:val="0"/>
                  <w:color w:val="000000"/>
                  <w:kern w:val="0"/>
                  <w:sz w:val="20"/>
                  <w:szCs w:val="20"/>
                  <w:u w:val="none"/>
                  <w:lang w:val="en-US" w:eastAsia="zh-CN" w:bidi="ar"/>
                </w:rPr>
                <w:delText>(元/m2)</w:delText>
              </w:r>
            </w:del>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18C7">
            <w:pPr>
              <w:keepNext w:val="0"/>
              <w:keepLines w:val="0"/>
              <w:widowControl/>
              <w:suppressLineNumbers w:val="0"/>
              <w:jc w:val="center"/>
              <w:textAlignment w:val="center"/>
              <w:rPr>
                <w:del w:id="804" w:author="向向" w:date="2025-05-27T08:54:14Z"/>
                <w:rFonts w:hint="eastAsia" w:ascii="宋体" w:hAnsi="宋体" w:eastAsia="宋体" w:cs="宋体"/>
                <w:i w:val="0"/>
                <w:iCs w:val="0"/>
                <w:color w:val="000000"/>
                <w:sz w:val="20"/>
                <w:szCs w:val="20"/>
                <w:u w:val="none"/>
              </w:rPr>
            </w:pPr>
            <w:del w:id="805" w:author="向向" w:date="2025-05-27T08:54:14Z">
              <w:r>
                <w:rPr>
                  <w:rFonts w:hint="eastAsia" w:ascii="宋体" w:hAnsi="宋体" w:eastAsia="宋体" w:cs="宋体"/>
                  <w:i w:val="0"/>
                  <w:iCs w:val="0"/>
                  <w:color w:val="000000"/>
                  <w:kern w:val="0"/>
                  <w:sz w:val="20"/>
                  <w:szCs w:val="20"/>
                  <w:u w:val="none"/>
                  <w:lang w:val="en-US" w:eastAsia="zh-CN" w:bidi="ar"/>
                </w:rPr>
                <w:delText>增值税税率</w:delText>
              </w:r>
            </w:del>
            <w:del w:id="806" w:author="向向" w:date="2025-05-27T08:54:14Z">
              <w:r>
                <w:rPr>
                  <w:rFonts w:hint="eastAsia" w:ascii="宋体" w:hAnsi="宋体" w:eastAsia="宋体" w:cs="宋体"/>
                  <w:i w:val="0"/>
                  <w:iCs w:val="0"/>
                  <w:color w:val="000000"/>
                  <w:kern w:val="0"/>
                  <w:sz w:val="20"/>
                  <w:szCs w:val="20"/>
                  <w:u w:val="none"/>
                  <w:lang w:val="en-US" w:eastAsia="zh-CN" w:bidi="ar"/>
                </w:rPr>
                <w:br w:type="textWrapping"/>
              </w:r>
            </w:del>
            <w:del w:id="807" w:author="向向" w:date="2025-05-27T08:54:14Z">
              <w:r>
                <w:rPr>
                  <w:rFonts w:hint="eastAsia" w:ascii="宋体" w:hAnsi="宋体" w:eastAsia="宋体" w:cs="宋体"/>
                  <w:i w:val="0"/>
                  <w:iCs w:val="0"/>
                  <w:color w:val="000000"/>
                  <w:kern w:val="0"/>
                  <w:sz w:val="20"/>
                  <w:szCs w:val="20"/>
                  <w:u w:val="none"/>
                  <w:lang w:val="en-US" w:eastAsia="zh-CN" w:bidi="ar"/>
                </w:rPr>
                <w:delText>（%）</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0EC0">
            <w:pPr>
              <w:keepNext w:val="0"/>
              <w:keepLines w:val="0"/>
              <w:widowControl/>
              <w:suppressLineNumbers w:val="0"/>
              <w:jc w:val="center"/>
              <w:textAlignment w:val="center"/>
              <w:rPr>
                <w:del w:id="808" w:author="向向" w:date="2025-05-27T08:54:14Z"/>
                <w:rFonts w:hint="eastAsia" w:ascii="宋体" w:hAnsi="宋体" w:eastAsia="宋体" w:cs="宋体"/>
                <w:i w:val="0"/>
                <w:iCs w:val="0"/>
                <w:color w:val="000000"/>
                <w:sz w:val="20"/>
                <w:szCs w:val="20"/>
                <w:u w:val="none"/>
              </w:rPr>
            </w:pPr>
            <w:del w:id="809" w:author="向向" w:date="2025-05-27T08:54:14Z">
              <w:r>
                <w:rPr>
                  <w:rFonts w:hint="eastAsia" w:ascii="宋体" w:hAnsi="宋体" w:eastAsia="宋体" w:cs="宋体"/>
                  <w:i w:val="0"/>
                  <w:iCs w:val="0"/>
                  <w:color w:val="000000"/>
                  <w:kern w:val="0"/>
                  <w:sz w:val="20"/>
                  <w:szCs w:val="20"/>
                  <w:u w:val="none"/>
                  <w:lang w:val="en-US" w:eastAsia="zh-CN" w:bidi="ar"/>
                </w:rPr>
                <w:delText>含税合价(元)</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D1F9">
            <w:pPr>
              <w:keepNext w:val="0"/>
              <w:keepLines w:val="0"/>
              <w:widowControl/>
              <w:suppressLineNumbers w:val="0"/>
              <w:jc w:val="center"/>
              <w:textAlignment w:val="center"/>
              <w:rPr>
                <w:del w:id="810" w:author="向向" w:date="2025-05-27T08:54:14Z"/>
                <w:rFonts w:hint="eastAsia" w:ascii="宋体" w:hAnsi="宋体" w:eastAsia="宋体" w:cs="宋体"/>
                <w:i w:val="0"/>
                <w:iCs w:val="0"/>
                <w:color w:val="000000"/>
                <w:sz w:val="20"/>
                <w:szCs w:val="20"/>
                <w:u w:val="none"/>
              </w:rPr>
            </w:pPr>
            <w:del w:id="811" w:author="向向" w:date="2025-05-27T08:54:14Z">
              <w:r>
                <w:rPr>
                  <w:rFonts w:hint="eastAsia" w:ascii="宋体" w:hAnsi="宋体" w:eastAsia="宋体" w:cs="宋体"/>
                  <w:i w:val="0"/>
                  <w:iCs w:val="0"/>
                  <w:color w:val="000000"/>
                  <w:kern w:val="0"/>
                  <w:sz w:val="20"/>
                  <w:szCs w:val="20"/>
                  <w:u w:val="none"/>
                  <w:lang w:val="en-US" w:eastAsia="zh-CN" w:bidi="ar"/>
                </w:rPr>
                <w:delText>备注</w:delText>
              </w:r>
            </w:del>
          </w:p>
        </w:tc>
      </w:tr>
      <w:tr w14:paraId="014A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del w:id="812" w:author="向向" w:date="2025-05-27T08:54:14Z"/>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A9A3">
            <w:pPr>
              <w:jc w:val="center"/>
              <w:rPr>
                <w:del w:id="813" w:author="向向" w:date="2025-05-27T08:54:14Z"/>
                <w:rFonts w:hint="eastAsia" w:ascii="宋体" w:hAnsi="宋体" w:eastAsia="宋体" w:cs="宋体"/>
                <w:i w:val="0"/>
                <w:iCs w:val="0"/>
                <w:color w:val="000000"/>
                <w:sz w:val="20"/>
                <w:szCs w:val="20"/>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B1D7">
            <w:pPr>
              <w:jc w:val="center"/>
              <w:rPr>
                <w:del w:id="814" w:author="向向" w:date="2025-05-27T08:54:14Z"/>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731">
            <w:pPr>
              <w:keepNext w:val="0"/>
              <w:keepLines w:val="0"/>
              <w:widowControl/>
              <w:suppressLineNumbers w:val="0"/>
              <w:jc w:val="center"/>
              <w:textAlignment w:val="center"/>
              <w:rPr>
                <w:del w:id="815" w:author="向向" w:date="2025-05-27T08:54:14Z"/>
                <w:rFonts w:ascii="Calibri" w:hAnsi="Calibri" w:eastAsia="宋体" w:cs="Calibri"/>
                <w:i w:val="0"/>
                <w:iCs w:val="0"/>
                <w:color w:val="000000"/>
                <w:sz w:val="20"/>
                <w:szCs w:val="20"/>
                <w:u w:val="none"/>
              </w:rPr>
            </w:pPr>
            <w:del w:id="816" w:author="向向" w:date="2025-05-27T08:54:14Z">
              <w:r>
                <w:rPr>
                  <w:rFonts w:hint="default" w:ascii="Calibri" w:hAnsi="Calibri" w:eastAsia="宋体" w:cs="Calibri"/>
                  <w:i w:val="0"/>
                  <w:iCs w:val="0"/>
                  <w:color w:val="000000"/>
                  <w:kern w:val="0"/>
                  <w:sz w:val="20"/>
                  <w:szCs w:val="20"/>
                  <w:u w:val="none"/>
                  <w:lang w:val="en-US" w:eastAsia="zh-CN" w:bidi="ar"/>
                </w:rPr>
                <w:delText>①</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FC2F">
            <w:pPr>
              <w:keepNext w:val="0"/>
              <w:keepLines w:val="0"/>
              <w:widowControl/>
              <w:suppressLineNumbers w:val="0"/>
              <w:jc w:val="center"/>
              <w:textAlignment w:val="center"/>
              <w:rPr>
                <w:del w:id="817" w:author="向向" w:date="2025-05-27T08:54:14Z"/>
                <w:rFonts w:hint="default" w:ascii="Calibri" w:hAnsi="Calibri" w:eastAsia="宋体" w:cs="Calibri"/>
                <w:i w:val="0"/>
                <w:iCs w:val="0"/>
                <w:color w:val="000000"/>
                <w:sz w:val="20"/>
                <w:szCs w:val="20"/>
                <w:u w:val="none"/>
              </w:rPr>
            </w:pPr>
            <w:del w:id="818" w:author="向向" w:date="2025-05-27T08:54:14Z">
              <w:r>
                <w:rPr>
                  <w:rFonts w:hint="default" w:ascii="Calibri" w:hAnsi="Calibri" w:eastAsia="宋体" w:cs="Calibri"/>
                  <w:i w:val="0"/>
                  <w:iCs w:val="0"/>
                  <w:color w:val="000000"/>
                  <w:kern w:val="0"/>
                  <w:sz w:val="20"/>
                  <w:szCs w:val="20"/>
                  <w:u w:val="none"/>
                  <w:lang w:val="en-US" w:eastAsia="zh-CN" w:bidi="ar"/>
                </w:rPr>
                <w:delText>②</w:delText>
              </w:r>
            </w:del>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1A87">
            <w:pPr>
              <w:keepNext w:val="0"/>
              <w:keepLines w:val="0"/>
              <w:widowControl/>
              <w:suppressLineNumbers w:val="0"/>
              <w:jc w:val="center"/>
              <w:textAlignment w:val="center"/>
              <w:rPr>
                <w:del w:id="819" w:author="向向" w:date="2025-05-27T08:54:14Z"/>
                <w:rFonts w:hint="default" w:ascii="Calibri" w:hAnsi="Calibri" w:eastAsia="宋体" w:cs="Calibri"/>
                <w:i w:val="0"/>
                <w:iCs w:val="0"/>
                <w:color w:val="000000"/>
                <w:sz w:val="20"/>
                <w:szCs w:val="20"/>
                <w:u w:val="none"/>
              </w:rPr>
            </w:pPr>
            <w:del w:id="820" w:author="向向" w:date="2025-05-27T08:54:14Z">
              <w:r>
                <w:rPr>
                  <w:rFonts w:hint="default" w:ascii="Calibri" w:hAnsi="Calibri" w:eastAsia="宋体" w:cs="Calibri"/>
                  <w:i w:val="0"/>
                  <w:iCs w:val="0"/>
                  <w:color w:val="000000"/>
                  <w:kern w:val="0"/>
                  <w:sz w:val="20"/>
                  <w:szCs w:val="20"/>
                  <w:u w:val="none"/>
                  <w:lang w:val="en-US" w:eastAsia="zh-CN" w:bidi="ar"/>
                </w:rPr>
                <w:delText>③</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720">
            <w:pPr>
              <w:keepNext w:val="0"/>
              <w:keepLines w:val="0"/>
              <w:widowControl/>
              <w:suppressLineNumbers w:val="0"/>
              <w:jc w:val="center"/>
              <w:textAlignment w:val="center"/>
              <w:rPr>
                <w:del w:id="821" w:author="向向" w:date="2025-05-27T08:54:14Z"/>
                <w:rFonts w:hint="default" w:ascii="Calibri" w:hAnsi="Calibri" w:eastAsia="宋体" w:cs="Calibri"/>
                <w:i w:val="0"/>
                <w:iCs w:val="0"/>
                <w:color w:val="000000"/>
                <w:sz w:val="20"/>
                <w:szCs w:val="20"/>
                <w:u w:val="none"/>
              </w:rPr>
            </w:pPr>
            <w:del w:id="822" w:author="向向" w:date="2025-05-27T08:54:14Z">
              <w:r>
                <w:rPr>
                  <w:rFonts w:hint="default" w:ascii="Calibri" w:hAnsi="Calibri" w:eastAsia="宋体" w:cs="Calibri"/>
                  <w:i w:val="0"/>
                  <w:iCs w:val="0"/>
                  <w:color w:val="000000"/>
                  <w:kern w:val="0"/>
                  <w:sz w:val="20"/>
                  <w:szCs w:val="20"/>
                  <w:u w:val="none"/>
                  <w:lang w:val="en-US" w:eastAsia="zh-CN" w:bidi="ar"/>
                </w:rPr>
                <w:delText>④</w:delText>
              </w:r>
            </w:del>
            <w:del w:id="823" w:author="向向" w:date="2025-05-27T08:54:14Z">
              <w:r>
                <w:rPr>
                  <w:rFonts w:hint="eastAsia" w:ascii="宋体" w:hAnsi="宋体" w:eastAsia="宋体" w:cs="宋体"/>
                  <w:i w:val="0"/>
                  <w:iCs w:val="0"/>
                  <w:color w:val="000000"/>
                  <w:kern w:val="0"/>
                  <w:sz w:val="20"/>
                  <w:szCs w:val="20"/>
                  <w:u w:val="none"/>
                  <w:lang w:val="en-US" w:eastAsia="zh-CN" w:bidi="ar"/>
                </w:rPr>
                <w:delText>=</w:delText>
              </w:r>
            </w:del>
            <w:del w:id="824" w:author="向向" w:date="2025-05-27T08:54:14Z">
              <w:r>
                <w:rPr>
                  <w:rFonts w:hint="default" w:ascii="Calibri" w:hAnsi="Calibri" w:eastAsia="宋体" w:cs="Calibri"/>
                  <w:i w:val="0"/>
                  <w:iCs w:val="0"/>
                  <w:color w:val="000000"/>
                  <w:kern w:val="0"/>
                  <w:sz w:val="20"/>
                  <w:szCs w:val="20"/>
                  <w:u w:val="none"/>
                  <w:lang w:val="en-US" w:eastAsia="zh-CN" w:bidi="ar"/>
                </w:rPr>
                <w:delText>①*②*</w:delText>
              </w:r>
            </w:del>
            <w:del w:id="825" w:author="向向" w:date="2025-05-27T08:54:14Z">
              <w:r>
                <w:rPr>
                  <w:rFonts w:hint="eastAsia" w:ascii="宋体" w:hAnsi="宋体" w:eastAsia="宋体" w:cs="宋体"/>
                  <w:i w:val="0"/>
                  <w:iCs w:val="0"/>
                  <w:color w:val="000000"/>
                  <w:kern w:val="0"/>
                  <w:sz w:val="20"/>
                  <w:szCs w:val="20"/>
                  <w:u w:val="none"/>
                  <w:lang w:val="en-US" w:eastAsia="zh-CN" w:bidi="ar"/>
                </w:rPr>
                <w:delText>（</w:delText>
              </w:r>
            </w:del>
            <w:del w:id="826" w:author="向向" w:date="2025-05-27T08:54:14Z">
              <w:r>
                <w:rPr>
                  <w:rFonts w:hint="default" w:ascii="Calibri" w:hAnsi="Calibri" w:eastAsia="宋体" w:cs="Calibri"/>
                  <w:i w:val="0"/>
                  <w:iCs w:val="0"/>
                  <w:color w:val="000000"/>
                  <w:kern w:val="0"/>
                  <w:sz w:val="20"/>
                  <w:szCs w:val="20"/>
                  <w:u w:val="none"/>
                  <w:lang w:val="en-US" w:eastAsia="zh-CN" w:bidi="ar"/>
                </w:rPr>
                <w:delText>1+③</w:delText>
              </w:r>
            </w:del>
            <w:del w:id="827" w:author="向向" w:date="2025-05-27T08:54:14Z">
              <w:r>
                <w:rPr>
                  <w:rFonts w:hint="eastAsia" w:ascii="宋体" w:hAnsi="宋体" w:eastAsia="宋体" w:cs="宋体"/>
                  <w:i w:val="0"/>
                  <w:iCs w:val="0"/>
                  <w:color w:val="000000"/>
                  <w:kern w:val="0"/>
                  <w:sz w:val="20"/>
                  <w:szCs w:val="20"/>
                  <w:u w:val="none"/>
                  <w:lang w:val="en-US" w:eastAsia="zh-CN" w:bidi="ar"/>
                </w:rPr>
                <w:delText>）</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4BA">
            <w:pPr>
              <w:jc w:val="center"/>
              <w:rPr>
                <w:del w:id="828" w:author="向向" w:date="2025-05-27T08:54:14Z"/>
                <w:rFonts w:hint="eastAsia" w:ascii="宋体" w:hAnsi="宋体" w:eastAsia="宋体" w:cs="宋体"/>
                <w:i w:val="0"/>
                <w:iCs w:val="0"/>
                <w:color w:val="000000"/>
                <w:sz w:val="20"/>
                <w:szCs w:val="20"/>
                <w:u w:val="none"/>
              </w:rPr>
            </w:pPr>
          </w:p>
        </w:tc>
      </w:tr>
      <w:tr w14:paraId="3471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829"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A231">
            <w:pPr>
              <w:keepNext w:val="0"/>
              <w:keepLines w:val="0"/>
              <w:widowControl/>
              <w:suppressLineNumbers w:val="0"/>
              <w:jc w:val="center"/>
              <w:textAlignment w:val="center"/>
              <w:rPr>
                <w:del w:id="830" w:author="向向" w:date="2025-05-27T08:54:14Z"/>
                <w:rFonts w:hint="eastAsia" w:ascii="宋体" w:hAnsi="宋体" w:eastAsia="宋体" w:cs="宋体"/>
                <w:i w:val="0"/>
                <w:iCs w:val="0"/>
                <w:color w:val="000000"/>
                <w:sz w:val="20"/>
                <w:szCs w:val="20"/>
                <w:u w:val="none"/>
              </w:rPr>
            </w:pPr>
            <w:del w:id="831" w:author="向向" w:date="2025-05-27T08:54:14Z">
              <w:r>
                <w:rPr>
                  <w:rFonts w:hint="eastAsia" w:ascii="宋体" w:hAnsi="宋体" w:eastAsia="宋体" w:cs="宋体"/>
                  <w:i w:val="0"/>
                  <w:iCs w:val="0"/>
                  <w:color w:val="000000"/>
                  <w:kern w:val="0"/>
                  <w:sz w:val="20"/>
                  <w:szCs w:val="20"/>
                  <w:u w:val="none"/>
                  <w:lang w:val="en-US" w:eastAsia="zh-CN" w:bidi="ar"/>
                </w:rPr>
                <w:delText>1</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D39">
            <w:pPr>
              <w:keepNext w:val="0"/>
              <w:keepLines w:val="0"/>
              <w:widowControl/>
              <w:suppressLineNumbers w:val="0"/>
              <w:jc w:val="center"/>
              <w:textAlignment w:val="center"/>
              <w:rPr>
                <w:del w:id="832" w:author="向向" w:date="2025-05-27T08:54:14Z"/>
                <w:rFonts w:hint="eastAsia" w:ascii="宋体" w:hAnsi="宋体" w:eastAsia="宋体" w:cs="宋体"/>
                <w:i w:val="0"/>
                <w:iCs w:val="0"/>
                <w:color w:val="000000"/>
                <w:sz w:val="20"/>
                <w:szCs w:val="20"/>
                <w:u w:val="none"/>
              </w:rPr>
            </w:pPr>
            <w:del w:id="833" w:author="向向" w:date="2025-05-27T08:54:14Z">
              <w:r>
                <w:rPr>
                  <w:rFonts w:hint="eastAsia" w:ascii="宋体" w:hAnsi="宋体" w:eastAsia="宋体" w:cs="宋体"/>
                  <w:i w:val="0"/>
                  <w:iCs w:val="0"/>
                  <w:color w:val="000000"/>
                  <w:kern w:val="0"/>
                  <w:sz w:val="20"/>
                  <w:szCs w:val="20"/>
                  <w:u w:val="none"/>
                  <w:lang w:val="en-US" w:eastAsia="zh-CN" w:bidi="ar"/>
                </w:rPr>
                <w:delText>外平开窗</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BA09">
            <w:pPr>
              <w:keepNext w:val="0"/>
              <w:keepLines w:val="0"/>
              <w:widowControl/>
              <w:suppressLineNumbers w:val="0"/>
              <w:jc w:val="center"/>
              <w:textAlignment w:val="center"/>
              <w:rPr>
                <w:del w:id="834" w:author="向向" w:date="2025-05-27T08:54:14Z"/>
                <w:rFonts w:hint="eastAsia" w:ascii="宋体" w:hAnsi="宋体" w:eastAsia="宋体" w:cs="宋体"/>
                <w:i w:val="0"/>
                <w:iCs w:val="0"/>
                <w:color w:val="000000"/>
                <w:sz w:val="20"/>
                <w:szCs w:val="20"/>
                <w:u w:val="none"/>
              </w:rPr>
            </w:pPr>
            <w:del w:id="835" w:author="向向" w:date="2025-05-27T08:54:14Z">
              <w:r>
                <w:rPr>
                  <w:rFonts w:hint="eastAsia" w:ascii="宋体" w:hAnsi="宋体" w:eastAsia="宋体" w:cs="宋体"/>
                  <w:i w:val="0"/>
                  <w:iCs w:val="0"/>
                  <w:color w:val="000000"/>
                  <w:kern w:val="0"/>
                  <w:sz w:val="20"/>
                  <w:szCs w:val="20"/>
                  <w:u w:val="none"/>
                  <w:lang w:val="en-US" w:eastAsia="zh-CN" w:bidi="ar"/>
                </w:rPr>
                <w:delText xml:space="preserve">1928.90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782D">
            <w:pPr>
              <w:keepNext w:val="0"/>
              <w:keepLines w:val="0"/>
              <w:widowControl/>
              <w:suppressLineNumbers w:val="0"/>
              <w:jc w:val="center"/>
              <w:textAlignment w:val="center"/>
              <w:rPr>
                <w:del w:id="836" w:author="向向" w:date="2025-05-27T08:54:14Z"/>
                <w:rFonts w:hint="eastAsia" w:ascii="宋体" w:hAnsi="宋体" w:eastAsia="宋体" w:cs="宋体"/>
                <w:i w:val="0"/>
                <w:iCs w:val="0"/>
                <w:color w:val="000000"/>
                <w:sz w:val="20"/>
                <w:szCs w:val="20"/>
                <w:u w:val="none"/>
              </w:rPr>
            </w:pPr>
            <w:del w:id="837" w:author="向向" w:date="2025-05-27T08:54:14Z">
              <w:r>
                <w:rPr>
                  <w:rFonts w:hint="eastAsia" w:ascii="宋体" w:hAnsi="宋体" w:eastAsia="宋体" w:cs="宋体"/>
                  <w:i w:val="0"/>
                  <w:iCs w:val="0"/>
                  <w:color w:val="000000"/>
                  <w:kern w:val="0"/>
                  <w:sz w:val="20"/>
                  <w:szCs w:val="20"/>
                  <w:u w:val="none"/>
                  <w:lang w:val="en-US" w:eastAsia="zh-CN" w:bidi="ar"/>
                </w:rPr>
                <w:delText xml:space="preserve">663.39 </w:delText>
              </w:r>
            </w:del>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192E">
            <w:pPr>
              <w:keepNext w:val="0"/>
              <w:keepLines w:val="0"/>
              <w:widowControl/>
              <w:suppressLineNumbers w:val="0"/>
              <w:jc w:val="center"/>
              <w:textAlignment w:val="center"/>
              <w:rPr>
                <w:del w:id="838" w:author="向向" w:date="2025-05-27T08:54:14Z"/>
                <w:rFonts w:hint="eastAsia" w:ascii="宋体" w:hAnsi="宋体" w:eastAsia="宋体" w:cs="宋体"/>
                <w:i w:val="0"/>
                <w:iCs w:val="0"/>
                <w:color w:val="000000"/>
                <w:sz w:val="20"/>
                <w:szCs w:val="20"/>
                <w:u w:val="none"/>
              </w:rPr>
            </w:pPr>
            <w:del w:id="839"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2D56">
            <w:pPr>
              <w:keepNext w:val="0"/>
              <w:keepLines w:val="0"/>
              <w:widowControl/>
              <w:suppressLineNumbers w:val="0"/>
              <w:jc w:val="center"/>
              <w:textAlignment w:val="center"/>
              <w:rPr>
                <w:del w:id="840" w:author="向向" w:date="2025-05-27T08:54:14Z"/>
                <w:rFonts w:hint="eastAsia" w:ascii="宋体" w:hAnsi="宋体" w:eastAsia="宋体" w:cs="宋体"/>
                <w:i w:val="0"/>
                <w:iCs w:val="0"/>
                <w:color w:val="000000"/>
                <w:sz w:val="20"/>
                <w:szCs w:val="20"/>
                <w:u w:val="none"/>
              </w:rPr>
            </w:pPr>
            <w:del w:id="841" w:author="向向" w:date="2025-05-27T08:54:14Z">
              <w:r>
                <w:rPr>
                  <w:rFonts w:hint="eastAsia" w:ascii="宋体" w:hAnsi="宋体" w:eastAsia="宋体" w:cs="宋体"/>
                  <w:i w:val="0"/>
                  <w:iCs w:val="0"/>
                  <w:color w:val="000000"/>
                  <w:kern w:val="0"/>
                  <w:sz w:val="20"/>
                  <w:szCs w:val="20"/>
                  <w:u w:val="none"/>
                  <w:lang w:val="en-US" w:eastAsia="zh-CN" w:bidi="ar"/>
                </w:rPr>
                <w:delText xml:space="preserve">1445968.53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4F2">
            <w:pPr>
              <w:rPr>
                <w:del w:id="842" w:author="向向" w:date="2025-05-27T08:54:14Z"/>
                <w:rFonts w:hint="eastAsia" w:ascii="宋体" w:hAnsi="宋体" w:eastAsia="宋体" w:cs="宋体"/>
                <w:i w:val="0"/>
                <w:iCs w:val="0"/>
                <w:color w:val="000000"/>
                <w:sz w:val="20"/>
                <w:szCs w:val="20"/>
                <w:u w:val="none"/>
              </w:rPr>
            </w:pPr>
          </w:p>
        </w:tc>
      </w:tr>
      <w:tr w14:paraId="07B4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843"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36AC">
            <w:pPr>
              <w:keepNext w:val="0"/>
              <w:keepLines w:val="0"/>
              <w:widowControl/>
              <w:suppressLineNumbers w:val="0"/>
              <w:jc w:val="center"/>
              <w:textAlignment w:val="center"/>
              <w:rPr>
                <w:del w:id="844" w:author="向向" w:date="2025-05-27T08:54:14Z"/>
                <w:rFonts w:hint="eastAsia" w:ascii="宋体" w:hAnsi="宋体" w:eastAsia="宋体" w:cs="宋体"/>
                <w:i w:val="0"/>
                <w:iCs w:val="0"/>
                <w:color w:val="000000"/>
                <w:sz w:val="20"/>
                <w:szCs w:val="20"/>
                <w:u w:val="none"/>
              </w:rPr>
            </w:pPr>
            <w:del w:id="845" w:author="向向" w:date="2025-05-27T08:54:14Z">
              <w:r>
                <w:rPr>
                  <w:rFonts w:hint="eastAsia" w:ascii="宋体" w:hAnsi="宋体" w:eastAsia="宋体" w:cs="宋体"/>
                  <w:i w:val="0"/>
                  <w:iCs w:val="0"/>
                  <w:color w:val="000000"/>
                  <w:kern w:val="0"/>
                  <w:sz w:val="20"/>
                  <w:szCs w:val="20"/>
                  <w:u w:val="none"/>
                  <w:lang w:val="en-US" w:eastAsia="zh-CN" w:bidi="ar"/>
                </w:rPr>
                <w:delText>2</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9AE1">
            <w:pPr>
              <w:keepNext w:val="0"/>
              <w:keepLines w:val="0"/>
              <w:widowControl/>
              <w:suppressLineNumbers w:val="0"/>
              <w:jc w:val="center"/>
              <w:textAlignment w:val="center"/>
              <w:rPr>
                <w:del w:id="846" w:author="向向" w:date="2025-05-27T08:54:14Z"/>
                <w:rFonts w:hint="eastAsia" w:ascii="宋体" w:hAnsi="宋体" w:eastAsia="宋体" w:cs="宋体"/>
                <w:i w:val="0"/>
                <w:iCs w:val="0"/>
                <w:color w:val="000000"/>
                <w:sz w:val="20"/>
                <w:szCs w:val="20"/>
                <w:u w:val="none"/>
              </w:rPr>
            </w:pPr>
            <w:del w:id="847" w:author="向向" w:date="2025-05-27T08:54:14Z">
              <w:r>
                <w:rPr>
                  <w:rFonts w:hint="eastAsia" w:ascii="宋体" w:hAnsi="宋体" w:eastAsia="宋体" w:cs="宋体"/>
                  <w:i w:val="0"/>
                  <w:iCs w:val="0"/>
                  <w:color w:val="000000"/>
                  <w:kern w:val="0"/>
                  <w:sz w:val="20"/>
                  <w:szCs w:val="20"/>
                  <w:u w:val="none"/>
                  <w:lang w:val="en-US" w:eastAsia="zh-CN" w:bidi="ar"/>
                </w:rPr>
                <w:delText>固定窗</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605">
            <w:pPr>
              <w:keepNext w:val="0"/>
              <w:keepLines w:val="0"/>
              <w:widowControl/>
              <w:suppressLineNumbers w:val="0"/>
              <w:jc w:val="center"/>
              <w:textAlignment w:val="center"/>
              <w:rPr>
                <w:del w:id="848" w:author="向向" w:date="2025-05-27T08:54:14Z"/>
                <w:rFonts w:hint="eastAsia" w:ascii="宋体" w:hAnsi="宋体" w:eastAsia="宋体" w:cs="宋体"/>
                <w:i w:val="0"/>
                <w:iCs w:val="0"/>
                <w:color w:val="000000"/>
                <w:sz w:val="20"/>
                <w:szCs w:val="20"/>
                <w:u w:val="none"/>
              </w:rPr>
            </w:pPr>
            <w:del w:id="849" w:author="向向" w:date="2025-05-27T08:54:14Z">
              <w:r>
                <w:rPr>
                  <w:rFonts w:hint="eastAsia" w:ascii="宋体" w:hAnsi="宋体" w:eastAsia="宋体" w:cs="宋体"/>
                  <w:i w:val="0"/>
                  <w:iCs w:val="0"/>
                  <w:color w:val="000000"/>
                  <w:kern w:val="0"/>
                  <w:sz w:val="20"/>
                  <w:szCs w:val="20"/>
                  <w:u w:val="none"/>
                  <w:lang w:val="en-US" w:eastAsia="zh-CN" w:bidi="ar"/>
                </w:rPr>
                <w:delText xml:space="preserve">272.46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D11">
            <w:pPr>
              <w:keepNext w:val="0"/>
              <w:keepLines w:val="0"/>
              <w:widowControl/>
              <w:suppressLineNumbers w:val="0"/>
              <w:jc w:val="center"/>
              <w:textAlignment w:val="center"/>
              <w:rPr>
                <w:del w:id="850" w:author="向向" w:date="2025-05-27T08:54:14Z"/>
                <w:rFonts w:hint="eastAsia" w:ascii="宋体" w:hAnsi="宋体" w:eastAsia="宋体" w:cs="宋体"/>
                <w:i w:val="0"/>
                <w:iCs w:val="0"/>
                <w:color w:val="000000"/>
                <w:sz w:val="20"/>
                <w:szCs w:val="20"/>
                <w:u w:val="none"/>
              </w:rPr>
            </w:pPr>
            <w:del w:id="851" w:author="向向" w:date="2025-05-27T08:54:14Z">
              <w:r>
                <w:rPr>
                  <w:rFonts w:hint="eastAsia" w:ascii="宋体" w:hAnsi="宋体" w:eastAsia="宋体" w:cs="宋体"/>
                  <w:i w:val="0"/>
                  <w:iCs w:val="0"/>
                  <w:color w:val="000000"/>
                  <w:kern w:val="0"/>
                  <w:sz w:val="20"/>
                  <w:szCs w:val="20"/>
                  <w:u w:val="none"/>
                  <w:lang w:val="en-US" w:eastAsia="zh-CN" w:bidi="ar"/>
                </w:rPr>
                <w:delText xml:space="preserve">527.20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7572">
            <w:pPr>
              <w:keepNext w:val="0"/>
              <w:keepLines w:val="0"/>
              <w:widowControl/>
              <w:suppressLineNumbers w:val="0"/>
              <w:jc w:val="center"/>
              <w:textAlignment w:val="center"/>
              <w:rPr>
                <w:del w:id="852" w:author="向向" w:date="2025-05-27T08:54:14Z"/>
                <w:rFonts w:hint="eastAsia" w:ascii="宋体" w:hAnsi="宋体" w:eastAsia="宋体" w:cs="宋体"/>
                <w:i w:val="0"/>
                <w:iCs w:val="0"/>
                <w:color w:val="000000"/>
                <w:sz w:val="20"/>
                <w:szCs w:val="20"/>
                <w:u w:val="none"/>
              </w:rPr>
            </w:pPr>
            <w:del w:id="853"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EA68">
            <w:pPr>
              <w:keepNext w:val="0"/>
              <w:keepLines w:val="0"/>
              <w:widowControl/>
              <w:suppressLineNumbers w:val="0"/>
              <w:jc w:val="center"/>
              <w:textAlignment w:val="center"/>
              <w:rPr>
                <w:del w:id="854" w:author="向向" w:date="2025-05-27T08:54:14Z"/>
                <w:rFonts w:hint="eastAsia" w:ascii="宋体" w:hAnsi="宋体" w:eastAsia="宋体" w:cs="宋体"/>
                <w:i w:val="0"/>
                <w:iCs w:val="0"/>
                <w:color w:val="000000"/>
                <w:sz w:val="20"/>
                <w:szCs w:val="20"/>
                <w:u w:val="none"/>
              </w:rPr>
            </w:pPr>
            <w:del w:id="855" w:author="向向" w:date="2025-05-27T08:54:14Z">
              <w:r>
                <w:rPr>
                  <w:rFonts w:hint="eastAsia" w:ascii="宋体" w:hAnsi="宋体" w:eastAsia="宋体" w:cs="宋体"/>
                  <w:i w:val="0"/>
                  <w:iCs w:val="0"/>
                  <w:color w:val="000000"/>
                  <w:kern w:val="0"/>
                  <w:sz w:val="20"/>
                  <w:szCs w:val="20"/>
                  <w:u w:val="none"/>
                  <w:lang w:val="en-US" w:eastAsia="zh-CN" w:bidi="ar"/>
                </w:rPr>
                <w:delText xml:space="preserve">162314.97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6DBE">
            <w:pPr>
              <w:rPr>
                <w:del w:id="856" w:author="向向" w:date="2025-05-27T08:54:14Z"/>
                <w:rFonts w:hint="eastAsia" w:ascii="宋体" w:hAnsi="宋体" w:eastAsia="宋体" w:cs="宋体"/>
                <w:i w:val="0"/>
                <w:iCs w:val="0"/>
                <w:color w:val="000000"/>
                <w:sz w:val="20"/>
                <w:szCs w:val="20"/>
                <w:u w:val="none"/>
              </w:rPr>
            </w:pPr>
          </w:p>
        </w:tc>
      </w:tr>
      <w:tr w14:paraId="5D64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857"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F18">
            <w:pPr>
              <w:keepNext w:val="0"/>
              <w:keepLines w:val="0"/>
              <w:widowControl/>
              <w:suppressLineNumbers w:val="0"/>
              <w:jc w:val="center"/>
              <w:textAlignment w:val="center"/>
              <w:rPr>
                <w:del w:id="858" w:author="向向" w:date="2025-05-27T08:54:14Z"/>
                <w:rFonts w:hint="eastAsia" w:ascii="宋体" w:hAnsi="宋体" w:eastAsia="宋体" w:cs="宋体"/>
                <w:i w:val="0"/>
                <w:iCs w:val="0"/>
                <w:color w:val="000000"/>
                <w:sz w:val="20"/>
                <w:szCs w:val="20"/>
                <w:u w:val="none"/>
              </w:rPr>
            </w:pPr>
            <w:del w:id="859" w:author="向向" w:date="2025-05-27T08:54:14Z">
              <w:r>
                <w:rPr>
                  <w:rFonts w:hint="eastAsia" w:ascii="宋体" w:hAnsi="宋体" w:eastAsia="宋体" w:cs="宋体"/>
                  <w:i w:val="0"/>
                  <w:iCs w:val="0"/>
                  <w:color w:val="000000"/>
                  <w:kern w:val="0"/>
                  <w:sz w:val="20"/>
                  <w:szCs w:val="20"/>
                  <w:u w:val="none"/>
                  <w:lang w:val="en-US" w:eastAsia="zh-CN" w:bidi="ar"/>
                </w:rPr>
                <w:delText>3</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6E4">
            <w:pPr>
              <w:keepNext w:val="0"/>
              <w:keepLines w:val="0"/>
              <w:widowControl/>
              <w:suppressLineNumbers w:val="0"/>
              <w:jc w:val="center"/>
              <w:textAlignment w:val="center"/>
              <w:rPr>
                <w:del w:id="860" w:author="向向" w:date="2025-05-27T08:54:14Z"/>
                <w:rFonts w:hint="eastAsia" w:ascii="宋体" w:hAnsi="宋体" w:eastAsia="宋体" w:cs="宋体"/>
                <w:i w:val="0"/>
                <w:iCs w:val="0"/>
                <w:color w:val="000000"/>
                <w:sz w:val="20"/>
                <w:szCs w:val="20"/>
                <w:u w:val="none"/>
              </w:rPr>
            </w:pPr>
            <w:del w:id="861" w:author="向向" w:date="2025-05-27T08:54:14Z">
              <w:r>
                <w:rPr>
                  <w:rFonts w:hint="eastAsia" w:ascii="宋体" w:hAnsi="宋体" w:eastAsia="宋体" w:cs="宋体"/>
                  <w:i w:val="0"/>
                  <w:iCs w:val="0"/>
                  <w:color w:val="000000"/>
                  <w:kern w:val="0"/>
                  <w:sz w:val="20"/>
                  <w:szCs w:val="20"/>
                  <w:u w:val="none"/>
                  <w:lang w:val="en-US" w:eastAsia="zh-CN" w:bidi="ar"/>
                </w:rPr>
                <w:delText>门</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78D">
            <w:pPr>
              <w:keepNext w:val="0"/>
              <w:keepLines w:val="0"/>
              <w:widowControl/>
              <w:suppressLineNumbers w:val="0"/>
              <w:jc w:val="center"/>
              <w:textAlignment w:val="center"/>
              <w:rPr>
                <w:del w:id="862" w:author="向向" w:date="2025-05-27T08:54:14Z"/>
                <w:rFonts w:hint="eastAsia" w:ascii="宋体" w:hAnsi="宋体" w:eastAsia="宋体" w:cs="宋体"/>
                <w:i w:val="0"/>
                <w:iCs w:val="0"/>
                <w:color w:val="000000"/>
                <w:sz w:val="20"/>
                <w:szCs w:val="20"/>
                <w:u w:val="none"/>
              </w:rPr>
            </w:pPr>
            <w:del w:id="863" w:author="向向" w:date="2025-05-27T08:54:14Z">
              <w:r>
                <w:rPr>
                  <w:rFonts w:hint="eastAsia" w:ascii="宋体" w:hAnsi="宋体" w:eastAsia="宋体" w:cs="宋体"/>
                  <w:i w:val="0"/>
                  <w:iCs w:val="0"/>
                  <w:color w:val="000000"/>
                  <w:kern w:val="0"/>
                  <w:sz w:val="20"/>
                  <w:szCs w:val="20"/>
                  <w:u w:val="none"/>
                  <w:lang w:val="en-US" w:eastAsia="zh-CN" w:bidi="ar"/>
                </w:rPr>
                <w:delText xml:space="preserve">47.04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D0B0">
            <w:pPr>
              <w:keepNext w:val="0"/>
              <w:keepLines w:val="0"/>
              <w:widowControl/>
              <w:suppressLineNumbers w:val="0"/>
              <w:jc w:val="center"/>
              <w:textAlignment w:val="center"/>
              <w:rPr>
                <w:del w:id="864" w:author="向向" w:date="2025-05-27T08:54:14Z"/>
                <w:rFonts w:hint="eastAsia" w:ascii="宋体" w:hAnsi="宋体" w:eastAsia="宋体" w:cs="宋体"/>
                <w:i w:val="0"/>
                <w:iCs w:val="0"/>
                <w:color w:val="000000"/>
                <w:sz w:val="20"/>
                <w:szCs w:val="20"/>
                <w:u w:val="none"/>
              </w:rPr>
            </w:pPr>
            <w:del w:id="865" w:author="向向" w:date="2025-05-27T08:54:14Z">
              <w:r>
                <w:rPr>
                  <w:rFonts w:hint="eastAsia" w:ascii="宋体" w:hAnsi="宋体" w:eastAsia="宋体" w:cs="宋体"/>
                  <w:i w:val="0"/>
                  <w:iCs w:val="0"/>
                  <w:color w:val="000000"/>
                  <w:kern w:val="0"/>
                  <w:sz w:val="20"/>
                  <w:szCs w:val="20"/>
                  <w:u w:val="none"/>
                  <w:lang w:val="en-US" w:eastAsia="zh-CN" w:bidi="ar"/>
                </w:rPr>
                <w:delText xml:space="preserve">735.75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A416">
            <w:pPr>
              <w:keepNext w:val="0"/>
              <w:keepLines w:val="0"/>
              <w:widowControl/>
              <w:suppressLineNumbers w:val="0"/>
              <w:jc w:val="center"/>
              <w:textAlignment w:val="center"/>
              <w:rPr>
                <w:del w:id="866" w:author="向向" w:date="2025-05-27T08:54:14Z"/>
                <w:rFonts w:hint="eastAsia" w:ascii="宋体" w:hAnsi="宋体" w:eastAsia="宋体" w:cs="宋体"/>
                <w:i w:val="0"/>
                <w:iCs w:val="0"/>
                <w:color w:val="000000"/>
                <w:sz w:val="20"/>
                <w:szCs w:val="20"/>
                <w:u w:val="none"/>
              </w:rPr>
            </w:pPr>
            <w:del w:id="867"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895">
            <w:pPr>
              <w:keepNext w:val="0"/>
              <w:keepLines w:val="0"/>
              <w:widowControl/>
              <w:suppressLineNumbers w:val="0"/>
              <w:jc w:val="center"/>
              <w:textAlignment w:val="center"/>
              <w:rPr>
                <w:del w:id="868" w:author="向向" w:date="2025-05-27T08:54:14Z"/>
                <w:rFonts w:hint="eastAsia" w:ascii="宋体" w:hAnsi="宋体" w:eastAsia="宋体" w:cs="宋体"/>
                <w:i w:val="0"/>
                <w:iCs w:val="0"/>
                <w:color w:val="000000"/>
                <w:sz w:val="20"/>
                <w:szCs w:val="20"/>
                <w:u w:val="none"/>
              </w:rPr>
            </w:pPr>
            <w:del w:id="869" w:author="向向" w:date="2025-05-27T08:54:14Z">
              <w:r>
                <w:rPr>
                  <w:rFonts w:hint="eastAsia" w:ascii="宋体" w:hAnsi="宋体" w:eastAsia="宋体" w:cs="宋体"/>
                  <w:i w:val="0"/>
                  <w:iCs w:val="0"/>
                  <w:color w:val="000000"/>
                  <w:kern w:val="0"/>
                  <w:sz w:val="20"/>
                  <w:szCs w:val="20"/>
                  <w:u w:val="none"/>
                  <w:lang w:val="en-US" w:eastAsia="zh-CN" w:bidi="ar"/>
                </w:rPr>
                <w:delText xml:space="preserve">39108.79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E4E8">
            <w:pPr>
              <w:rPr>
                <w:del w:id="870" w:author="向向" w:date="2025-05-27T08:54:14Z"/>
                <w:rFonts w:hint="eastAsia" w:ascii="宋体" w:hAnsi="宋体" w:eastAsia="宋体" w:cs="宋体"/>
                <w:i w:val="0"/>
                <w:iCs w:val="0"/>
                <w:color w:val="000000"/>
                <w:sz w:val="20"/>
                <w:szCs w:val="20"/>
                <w:u w:val="none"/>
              </w:rPr>
            </w:pPr>
          </w:p>
        </w:tc>
      </w:tr>
      <w:tr w14:paraId="5EA1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871"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A0C">
            <w:pPr>
              <w:keepNext w:val="0"/>
              <w:keepLines w:val="0"/>
              <w:widowControl/>
              <w:suppressLineNumbers w:val="0"/>
              <w:jc w:val="center"/>
              <w:textAlignment w:val="center"/>
              <w:rPr>
                <w:del w:id="872" w:author="向向" w:date="2025-05-27T08:54:14Z"/>
                <w:rFonts w:hint="eastAsia" w:ascii="宋体" w:hAnsi="宋体" w:eastAsia="宋体" w:cs="宋体"/>
                <w:i w:val="0"/>
                <w:iCs w:val="0"/>
                <w:color w:val="000000"/>
                <w:sz w:val="20"/>
                <w:szCs w:val="20"/>
                <w:u w:val="none"/>
              </w:rPr>
            </w:pPr>
            <w:del w:id="873" w:author="向向" w:date="2025-05-27T08:54:14Z">
              <w:r>
                <w:rPr>
                  <w:rFonts w:hint="eastAsia" w:ascii="宋体" w:hAnsi="宋体" w:eastAsia="宋体" w:cs="宋体"/>
                  <w:i w:val="0"/>
                  <w:iCs w:val="0"/>
                  <w:color w:val="000000"/>
                  <w:kern w:val="0"/>
                  <w:sz w:val="20"/>
                  <w:szCs w:val="20"/>
                  <w:u w:val="none"/>
                  <w:lang w:val="en-US" w:eastAsia="zh-CN" w:bidi="ar"/>
                </w:rPr>
                <w:delText>4</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497C">
            <w:pPr>
              <w:keepNext w:val="0"/>
              <w:keepLines w:val="0"/>
              <w:widowControl/>
              <w:suppressLineNumbers w:val="0"/>
              <w:jc w:val="center"/>
              <w:textAlignment w:val="center"/>
              <w:rPr>
                <w:del w:id="874" w:author="向向" w:date="2025-05-27T08:54:14Z"/>
                <w:rFonts w:hint="eastAsia" w:ascii="宋体" w:hAnsi="宋体" w:eastAsia="宋体" w:cs="宋体"/>
                <w:i w:val="0"/>
                <w:iCs w:val="0"/>
                <w:color w:val="000000"/>
                <w:sz w:val="20"/>
                <w:szCs w:val="20"/>
                <w:u w:val="none"/>
              </w:rPr>
            </w:pPr>
            <w:del w:id="875" w:author="向向" w:date="2025-05-27T08:54:14Z">
              <w:r>
                <w:rPr>
                  <w:rFonts w:hint="eastAsia" w:ascii="宋体" w:hAnsi="宋体" w:eastAsia="宋体" w:cs="宋体"/>
                  <w:i w:val="0"/>
                  <w:iCs w:val="0"/>
                  <w:color w:val="000000"/>
                  <w:kern w:val="0"/>
                  <w:sz w:val="20"/>
                  <w:szCs w:val="20"/>
                  <w:u w:val="none"/>
                  <w:lang w:val="en-US" w:eastAsia="zh-CN" w:bidi="ar"/>
                </w:rPr>
                <w:delText>门联窗</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29DB">
            <w:pPr>
              <w:keepNext w:val="0"/>
              <w:keepLines w:val="0"/>
              <w:widowControl/>
              <w:suppressLineNumbers w:val="0"/>
              <w:jc w:val="center"/>
              <w:textAlignment w:val="center"/>
              <w:rPr>
                <w:del w:id="876" w:author="向向" w:date="2025-05-27T08:54:14Z"/>
                <w:rFonts w:hint="eastAsia" w:ascii="宋体" w:hAnsi="宋体" w:eastAsia="宋体" w:cs="宋体"/>
                <w:i w:val="0"/>
                <w:iCs w:val="0"/>
                <w:color w:val="000000"/>
                <w:sz w:val="20"/>
                <w:szCs w:val="20"/>
                <w:u w:val="none"/>
              </w:rPr>
            </w:pPr>
            <w:del w:id="877" w:author="向向" w:date="2025-05-27T08:54:14Z">
              <w:r>
                <w:rPr>
                  <w:rFonts w:hint="eastAsia" w:ascii="宋体" w:hAnsi="宋体" w:eastAsia="宋体" w:cs="宋体"/>
                  <w:i w:val="0"/>
                  <w:iCs w:val="0"/>
                  <w:color w:val="000000"/>
                  <w:kern w:val="0"/>
                  <w:sz w:val="20"/>
                  <w:szCs w:val="20"/>
                  <w:u w:val="none"/>
                  <w:lang w:val="en-US" w:eastAsia="zh-CN" w:bidi="ar"/>
                </w:rPr>
                <w:delText xml:space="preserve">259.20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08FC">
            <w:pPr>
              <w:keepNext w:val="0"/>
              <w:keepLines w:val="0"/>
              <w:widowControl/>
              <w:suppressLineNumbers w:val="0"/>
              <w:jc w:val="center"/>
              <w:textAlignment w:val="center"/>
              <w:rPr>
                <w:del w:id="878" w:author="向向" w:date="2025-05-27T08:54:14Z"/>
                <w:rFonts w:hint="eastAsia" w:ascii="宋体" w:hAnsi="宋体" w:eastAsia="宋体" w:cs="宋体"/>
                <w:i w:val="0"/>
                <w:iCs w:val="0"/>
                <w:color w:val="000000"/>
                <w:sz w:val="20"/>
                <w:szCs w:val="20"/>
                <w:u w:val="none"/>
              </w:rPr>
            </w:pPr>
            <w:del w:id="879" w:author="向向" w:date="2025-05-27T08:54:14Z">
              <w:r>
                <w:rPr>
                  <w:rFonts w:hint="eastAsia" w:ascii="宋体" w:hAnsi="宋体" w:eastAsia="宋体" w:cs="宋体"/>
                  <w:i w:val="0"/>
                  <w:iCs w:val="0"/>
                  <w:color w:val="000000"/>
                  <w:kern w:val="0"/>
                  <w:sz w:val="20"/>
                  <w:szCs w:val="20"/>
                  <w:u w:val="none"/>
                  <w:lang w:val="en-US" w:eastAsia="zh-CN" w:bidi="ar"/>
                </w:rPr>
                <w:delText xml:space="preserve">642.19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549B">
            <w:pPr>
              <w:keepNext w:val="0"/>
              <w:keepLines w:val="0"/>
              <w:widowControl/>
              <w:suppressLineNumbers w:val="0"/>
              <w:jc w:val="center"/>
              <w:textAlignment w:val="center"/>
              <w:rPr>
                <w:del w:id="880" w:author="向向" w:date="2025-05-27T08:54:14Z"/>
                <w:rFonts w:hint="eastAsia" w:ascii="宋体" w:hAnsi="宋体" w:eastAsia="宋体" w:cs="宋体"/>
                <w:i w:val="0"/>
                <w:iCs w:val="0"/>
                <w:color w:val="000000"/>
                <w:sz w:val="20"/>
                <w:szCs w:val="20"/>
                <w:u w:val="none"/>
              </w:rPr>
            </w:pPr>
            <w:del w:id="881"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516">
            <w:pPr>
              <w:keepNext w:val="0"/>
              <w:keepLines w:val="0"/>
              <w:widowControl/>
              <w:suppressLineNumbers w:val="0"/>
              <w:jc w:val="center"/>
              <w:textAlignment w:val="center"/>
              <w:rPr>
                <w:del w:id="882" w:author="向向" w:date="2025-05-27T08:54:14Z"/>
                <w:rFonts w:hint="eastAsia" w:ascii="宋体" w:hAnsi="宋体" w:eastAsia="宋体" w:cs="宋体"/>
                <w:i w:val="0"/>
                <w:iCs w:val="0"/>
                <w:color w:val="000000"/>
                <w:sz w:val="20"/>
                <w:szCs w:val="20"/>
                <w:u w:val="none"/>
              </w:rPr>
            </w:pPr>
            <w:del w:id="883" w:author="向向" w:date="2025-05-27T08:54:14Z">
              <w:r>
                <w:rPr>
                  <w:rFonts w:hint="eastAsia" w:ascii="宋体" w:hAnsi="宋体" w:eastAsia="宋体" w:cs="宋体"/>
                  <w:i w:val="0"/>
                  <w:iCs w:val="0"/>
                  <w:color w:val="000000"/>
                  <w:kern w:val="0"/>
                  <w:sz w:val="20"/>
                  <w:szCs w:val="20"/>
                  <w:u w:val="none"/>
                  <w:lang w:val="en-US" w:eastAsia="zh-CN" w:bidi="ar"/>
                </w:rPr>
                <w:delText xml:space="preserve">188095.58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4B2">
            <w:pPr>
              <w:rPr>
                <w:del w:id="884" w:author="向向" w:date="2025-05-27T08:54:14Z"/>
                <w:rFonts w:hint="eastAsia" w:ascii="宋体" w:hAnsi="宋体" w:eastAsia="宋体" w:cs="宋体"/>
                <w:i w:val="0"/>
                <w:iCs w:val="0"/>
                <w:color w:val="000000"/>
                <w:sz w:val="20"/>
                <w:szCs w:val="20"/>
                <w:u w:val="none"/>
              </w:rPr>
            </w:pPr>
          </w:p>
        </w:tc>
      </w:tr>
      <w:tr w14:paraId="34E4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del w:id="885"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E7A1">
            <w:pPr>
              <w:keepNext w:val="0"/>
              <w:keepLines w:val="0"/>
              <w:widowControl/>
              <w:suppressLineNumbers w:val="0"/>
              <w:jc w:val="center"/>
              <w:textAlignment w:val="center"/>
              <w:rPr>
                <w:del w:id="886" w:author="向向" w:date="2025-05-27T08:54:14Z"/>
                <w:rFonts w:hint="eastAsia" w:ascii="宋体" w:hAnsi="宋体" w:eastAsia="宋体" w:cs="宋体"/>
                <w:i w:val="0"/>
                <w:iCs w:val="0"/>
                <w:color w:val="000000"/>
                <w:sz w:val="20"/>
                <w:szCs w:val="20"/>
                <w:u w:val="none"/>
              </w:rPr>
            </w:pPr>
            <w:del w:id="887" w:author="向向" w:date="2025-05-27T08:54:14Z">
              <w:r>
                <w:rPr>
                  <w:rFonts w:hint="eastAsia" w:ascii="宋体" w:hAnsi="宋体" w:eastAsia="宋体" w:cs="宋体"/>
                  <w:i w:val="0"/>
                  <w:iCs w:val="0"/>
                  <w:color w:val="000000"/>
                  <w:kern w:val="0"/>
                  <w:sz w:val="20"/>
                  <w:szCs w:val="20"/>
                  <w:u w:val="none"/>
                  <w:lang w:val="en-US" w:eastAsia="zh-CN" w:bidi="ar"/>
                </w:rPr>
                <w:delText>5</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D6D8">
            <w:pPr>
              <w:keepNext w:val="0"/>
              <w:keepLines w:val="0"/>
              <w:widowControl/>
              <w:suppressLineNumbers w:val="0"/>
              <w:jc w:val="center"/>
              <w:textAlignment w:val="center"/>
              <w:rPr>
                <w:del w:id="888" w:author="向向" w:date="2025-05-27T08:54:14Z"/>
                <w:rFonts w:hint="eastAsia" w:ascii="宋体" w:hAnsi="宋体" w:eastAsia="宋体" w:cs="宋体"/>
                <w:i w:val="0"/>
                <w:iCs w:val="0"/>
                <w:color w:val="000000"/>
                <w:sz w:val="20"/>
                <w:szCs w:val="20"/>
                <w:u w:val="none"/>
              </w:rPr>
            </w:pPr>
            <w:del w:id="889" w:author="向向" w:date="2025-05-27T08:54:14Z">
              <w:r>
                <w:rPr>
                  <w:rFonts w:hint="eastAsia" w:ascii="宋体" w:hAnsi="宋体" w:eastAsia="宋体" w:cs="宋体"/>
                  <w:i w:val="0"/>
                  <w:iCs w:val="0"/>
                  <w:color w:val="000000"/>
                  <w:kern w:val="0"/>
                  <w:sz w:val="20"/>
                  <w:szCs w:val="20"/>
                  <w:u w:val="none"/>
                  <w:lang w:val="en-US" w:eastAsia="zh-CN" w:bidi="ar"/>
                </w:rPr>
                <w:delText>幕墙窗</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7BE">
            <w:pPr>
              <w:keepNext w:val="0"/>
              <w:keepLines w:val="0"/>
              <w:widowControl/>
              <w:suppressLineNumbers w:val="0"/>
              <w:jc w:val="center"/>
              <w:textAlignment w:val="center"/>
              <w:rPr>
                <w:del w:id="890" w:author="向向" w:date="2025-05-27T08:54:14Z"/>
                <w:rFonts w:hint="eastAsia" w:ascii="宋体" w:hAnsi="宋体" w:eastAsia="宋体" w:cs="宋体"/>
                <w:i w:val="0"/>
                <w:iCs w:val="0"/>
                <w:color w:val="000000"/>
                <w:sz w:val="20"/>
                <w:szCs w:val="20"/>
                <w:u w:val="none"/>
              </w:rPr>
            </w:pPr>
            <w:del w:id="891" w:author="向向" w:date="2025-05-27T08:54:14Z">
              <w:r>
                <w:rPr>
                  <w:rFonts w:hint="eastAsia" w:ascii="宋体" w:hAnsi="宋体" w:eastAsia="宋体" w:cs="宋体"/>
                  <w:i w:val="0"/>
                  <w:iCs w:val="0"/>
                  <w:color w:val="000000"/>
                  <w:kern w:val="0"/>
                  <w:sz w:val="20"/>
                  <w:szCs w:val="20"/>
                  <w:u w:val="none"/>
                  <w:lang w:val="en-US" w:eastAsia="zh-CN" w:bidi="ar"/>
                </w:rPr>
                <w:delText xml:space="preserve">2824.13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D26A">
            <w:pPr>
              <w:keepNext w:val="0"/>
              <w:keepLines w:val="0"/>
              <w:widowControl/>
              <w:suppressLineNumbers w:val="0"/>
              <w:jc w:val="center"/>
              <w:textAlignment w:val="center"/>
              <w:rPr>
                <w:del w:id="892" w:author="向向" w:date="2025-05-27T08:54:14Z"/>
                <w:rFonts w:hint="eastAsia" w:ascii="宋体" w:hAnsi="宋体" w:eastAsia="宋体" w:cs="宋体"/>
                <w:i w:val="0"/>
                <w:iCs w:val="0"/>
                <w:color w:val="000000"/>
                <w:sz w:val="20"/>
                <w:szCs w:val="20"/>
                <w:u w:val="none"/>
              </w:rPr>
            </w:pPr>
            <w:del w:id="893" w:author="向向" w:date="2025-05-27T08:54:14Z">
              <w:r>
                <w:rPr>
                  <w:rFonts w:hint="eastAsia" w:ascii="宋体" w:hAnsi="宋体" w:eastAsia="宋体" w:cs="宋体"/>
                  <w:i w:val="0"/>
                  <w:iCs w:val="0"/>
                  <w:color w:val="000000"/>
                  <w:kern w:val="0"/>
                  <w:sz w:val="20"/>
                  <w:szCs w:val="20"/>
                  <w:u w:val="none"/>
                  <w:lang w:val="en-US" w:eastAsia="zh-CN" w:bidi="ar"/>
                </w:rPr>
                <w:delText xml:space="preserve">1154.73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723C">
            <w:pPr>
              <w:keepNext w:val="0"/>
              <w:keepLines w:val="0"/>
              <w:widowControl/>
              <w:suppressLineNumbers w:val="0"/>
              <w:jc w:val="center"/>
              <w:textAlignment w:val="center"/>
              <w:rPr>
                <w:del w:id="894" w:author="向向" w:date="2025-05-27T08:54:14Z"/>
                <w:rFonts w:hint="eastAsia" w:ascii="宋体" w:hAnsi="宋体" w:eastAsia="宋体" w:cs="宋体"/>
                <w:i w:val="0"/>
                <w:iCs w:val="0"/>
                <w:color w:val="000000"/>
                <w:sz w:val="20"/>
                <w:szCs w:val="20"/>
                <w:u w:val="none"/>
              </w:rPr>
            </w:pPr>
            <w:del w:id="895"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1A7E">
            <w:pPr>
              <w:keepNext w:val="0"/>
              <w:keepLines w:val="0"/>
              <w:widowControl/>
              <w:suppressLineNumbers w:val="0"/>
              <w:jc w:val="center"/>
              <w:textAlignment w:val="center"/>
              <w:rPr>
                <w:del w:id="896" w:author="向向" w:date="2025-05-27T08:54:14Z"/>
                <w:rFonts w:hint="eastAsia" w:ascii="宋体" w:hAnsi="宋体" w:eastAsia="宋体" w:cs="宋体"/>
                <w:i w:val="0"/>
                <w:iCs w:val="0"/>
                <w:color w:val="000000"/>
                <w:sz w:val="20"/>
                <w:szCs w:val="20"/>
                <w:u w:val="none"/>
              </w:rPr>
            </w:pPr>
            <w:del w:id="897" w:author="向向" w:date="2025-05-27T08:54:14Z">
              <w:r>
                <w:rPr>
                  <w:rFonts w:hint="eastAsia" w:ascii="宋体" w:hAnsi="宋体" w:eastAsia="宋体" w:cs="宋体"/>
                  <w:i w:val="0"/>
                  <w:iCs w:val="0"/>
                  <w:color w:val="000000"/>
                  <w:kern w:val="0"/>
                  <w:sz w:val="20"/>
                  <w:szCs w:val="20"/>
                  <w:u w:val="none"/>
                  <w:lang w:val="en-US" w:eastAsia="zh-CN" w:bidi="ar"/>
                </w:rPr>
                <w:delText xml:space="preserve">3685056.14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5AF">
            <w:pPr>
              <w:rPr>
                <w:del w:id="898" w:author="向向" w:date="2025-05-27T08:54:14Z"/>
                <w:rFonts w:hint="eastAsia" w:ascii="宋体" w:hAnsi="宋体" w:eastAsia="宋体" w:cs="宋体"/>
                <w:i w:val="0"/>
                <w:iCs w:val="0"/>
                <w:color w:val="000000"/>
                <w:sz w:val="20"/>
                <w:szCs w:val="20"/>
                <w:u w:val="none"/>
              </w:rPr>
            </w:pPr>
          </w:p>
        </w:tc>
      </w:tr>
      <w:tr w14:paraId="714B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del w:id="899"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898C">
            <w:pPr>
              <w:keepNext w:val="0"/>
              <w:keepLines w:val="0"/>
              <w:widowControl/>
              <w:suppressLineNumbers w:val="0"/>
              <w:jc w:val="center"/>
              <w:textAlignment w:val="center"/>
              <w:rPr>
                <w:del w:id="900" w:author="向向" w:date="2025-05-27T08:54:14Z"/>
                <w:rFonts w:hint="eastAsia" w:ascii="宋体" w:hAnsi="宋体" w:eastAsia="宋体" w:cs="宋体"/>
                <w:i w:val="0"/>
                <w:iCs w:val="0"/>
                <w:color w:val="000000"/>
                <w:sz w:val="20"/>
                <w:szCs w:val="20"/>
                <w:u w:val="none"/>
              </w:rPr>
            </w:pPr>
            <w:del w:id="901" w:author="向向" w:date="2025-05-27T08:54:14Z">
              <w:r>
                <w:rPr>
                  <w:rFonts w:hint="eastAsia" w:ascii="宋体" w:hAnsi="宋体" w:eastAsia="宋体" w:cs="宋体"/>
                  <w:i w:val="0"/>
                  <w:iCs w:val="0"/>
                  <w:color w:val="000000"/>
                  <w:kern w:val="0"/>
                  <w:sz w:val="20"/>
                  <w:szCs w:val="20"/>
                  <w:u w:val="none"/>
                  <w:lang w:val="en-US" w:eastAsia="zh-CN" w:bidi="ar"/>
                </w:rPr>
                <w:delText>6</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6572">
            <w:pPr>
              <w:keepNext w:val="0"/>
              <w:keepLines w:val="0"/>
              <w:widowControl/>
              <w:suppressLineNumbers w:val="0"/>
              <w:jc w:val="center"/>
              <w:textAlignment w:val="center"/>
              <w:rPr>
                <w:del w:id="902" w:author="向向" w:date="2025-05-27T08:54:14Z"/>
                <w:rFonts w:hint="eastAsia" w:ascii="宋体" w:hAnsi="宋体" w:eastAsia="宋体" w:cs="宋体"/>
                <w:i w:val="0"/>
                <w:iCs w:val="0"/>
                <w:color w:val="000000"/>
                <w:sz w:val="20"/>
                <w:szCs w:val="20"/>
                <w:u w:val="none"/>
              </w:rPr>
            </w:pPr>
            <w:del w:id="903" w:author="向向" w:date="2025-05-27T08:54:14Z">
              <w:r>
                <w:rPr>
                  <w:rFonts w:hint="eastAsia" w:ascii="宋体" w:hAnsi="宋体" w:eastAsia="宋体" w:cs="宋体"/>
                  <w:i w:val="0"/>
                  <w:iCs w:val="0"/>
                  <w:color w:val="000000"/>
                  <w:kern w:val="0"/>
                  <w:sz w:val="20"/>
                  <w:szCs w:val="20"/>
                  <w:u w:val="none"/>
                  <w:lang w:val="en-US" w:eastAsia="zh-CN" w:bidi="ar"/>
                </w:rPr>
                <w:delText>百叶窗</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A971">
            <w:pPr>
              <w:keepNext w:val="0"/>
              <w:keepLines w:val="0"/>
              <w:widowControl/>
              <w:suppressLineNumbers w:val="0"/>
              <w:jc w:val="center"/>
              <w:textAlignment w:val="center"/>
              <w:rPr>
                <w:del w:id="904" w:author="向向" w:date="2025-05-27T08:54:14Z"/>
                <w:rFonts w:hint="eastAsia" w:ascii="宋体" w:hAnsi="宋体" w:eastAsia="宋体" w:cs="宋体"/>
                <w:i w:val="0"/>
                <w:iCs w:val="0"/>
                <w:color w:val="000000"/>
                <w:sz w:val="20"/>
                <w:szCs w:val="20"/>
                <w:u w:val="none"/>
              </w:rPr>
            </w:pPr>
            <w:del w:id="905" w:author="向向" w:date="2025-05-27T08:54:14Z">
              <w:r>
                <w:rPr>
                  <w:rFonts w:hint="eastAsia" w:ascii="宋体" w:hAnsi="宋体" w:eastAsia="宋体" w:cs="宋体"/>
                  <w:i w:val="0"/>
                  <w:iCs w:val="0"/>
                  <w:color w:val="000000"/>
                  <w:kern w:val="0"/>
                  <w:sz w:val="20"/>
                  <w:szCs w:val="20"/>
                  <w:u w:val="none"/>
                  <w:lang w:val="en-US" w:eastAsia="zh-CN" w:bidi="ar"/>
                </w:rPr>
                <w:delText xml:space="preserve">17.88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EEE">
            <w:pPr>
              <w:keepNext w:val="0"/>
              <w:keepLines w:val="0"/>
              <w:widowControl/>
              <w:suppressLineNumbers w:val="0"/>
              <w:jc w:val="center"/>
              <w:textAlignment w:val="center"/>
              <w:rPr>
                <w:del w:id="906" w:author="向向" w:date="2025-05-27T08:54:14Z"/>
                <w:rFonts w:hint="eastAsia" w:ascii="宋体" w:hAnsi="宋体" w:eastAsia="宋体" w:cs="宋体"/>
                <w:i w:val="0"/>
                <w:iCs w:val="0"/>
                <w:color w:val="000000"/>
                <w:sz w:val="20"/>
                <w:szCs w:val="20"/>
                <w:u w:val="none"/>
              </w:rPr>
            </w:pPr>
            <w:del w:id="907" w:author="向向" w:date="2025-05-27T08:54:14Z">
              <w:r>
                <w:rPr>
                  <w:rFonts w:hint="eastAsia" w:ascii="宋体" w:hAnsi="宋体" w:eastAsia="宋体" w:cs="宋体"/>
                  <w:i w:val="0"/>
                  <w:iCs w:val="0"/>
                  <w:color w:val="000000"/>
                  <w:kern w:val="0"/>
                  <w:sz w:val="20"/>
                  <w:szCs w:val="20"/>
                  <w:u w:val="none"/>
                  <w:lang w:val="en-US" w:eastAsia="zh-CN" w:bidi="ar"/>
                </w:rPr>
                <w:delText xml:space="preserve">265.59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F1D0">
            <w:pPr>
              <w:keepNext w:val="0"/>
              <w:keepLines w:val="0"/>
              <w:widowControl/>
              <w:suppressLineNumbers w:val="0"/>
              <w:jc w:val="center"/>
              <w:textAlignment w:val="center"/>
              <w:rPr>
                <w:del w:id="908" w:author="向向" w:date="2025-05-27T08:54:14Z"/>
                <w:rFonts w:hint="eastAsia" w:ascii="宋体" w:hAnsi="宋体" w:eastAsia="宋体" w:cs="宋体"/>
                <w:i w:val="0"/>
                <w:iCs w:val="0"/>
                <w:color w:val="000000"/>
                <w:sz w:val="20"/>
                <w:szCs w:val="20"/>
                <w:u w:val="none"/>
              </w:rPr>
            </w:pPr>
            <w:del w:id="909"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F4AB">
            <w:pPr>
              <w:keepNext w:val="0"/>
              <w:keepLines w:val="0"/>
              <w:widowControl/>
              <w:suppressLineNumbers w:val="0"/>
              <w:jc w:val="center"/>
              <w:textAlignment w:val="center"/>
              <w:rPr>
                <w:del w:id="910" w:author="向向" w:date="2025-05-27T08:54:14Z"/>
                <w:rFonts w:hint="eastAsia" w:ascii="宋体" w:hAnsi="宋体" w:eastAsia="宋体" w:cs="宋体"/>
                <w:i w:val="0"/>
                <w:iCs w:val="0"/>
                <w:color w:val="000000"/>
                <w:sz w:val="20"/>
                <w:szCs w:val="20"/>
                <w:u w:val="none"/>
              </w:rPr>
            </w:pPr>
            <w:del w:id="911" w:author="向向" w:date="2025-05-27T08:54:14Z">
              <w:r>
                <w:rPr>
                  <w:rFonts w:hint="eastAsia" w:ascii="宋体" w:hAnsi="宋体" w:eastAsia="宋体" w:cs="宋体"/>
                  <w:i w:val="0"/>
                  <w:iCs w:val="0"/>
                  <w:color w:val="000000"/>
                  <w:kern w:val="0"/>
                  <w:sz w:val="20"/>
                  <w:szCs w:val="20"/>
                  <w:u w:val="none"/>
                  <w:lang w:val="en-US" w:eastAsia="zh-CN" w:bidi="ar"/>
                </w:rPr>
                <w:delText xml:space="preserve">5366.09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851B">
            <w:pPr>
              <w:rPr>
                <w:del w:id="912" w:author="向向" w:date="2025-05-27T08:54:14Z"/>
                <w:rFonts w:hint="eastAsia" w:ascii="宋体" w:hAnsi="宋体" w:eastAsia="宋体" w:cs="宋体"/>
                <w:i w:val="0"/>
                <w:iCs w:val="0"/>
                <w:color w:val="000000"/>
                <w:sz w:val="20"/>
                <w:szCs w:val="20"/>
                <w:u w:val="none"/>
              </w:rPr>
            </w:pPr>
          </w:p>
        </w:tc>
      </w:tr>
      <w:tr w14:paraId="021C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del w:id="913"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CBA">
            <w:pPr>
              <w:keepNext w:val="0"/>
              <w:keepLines w:val="0"/>
              <w:widowControl/>
              <w:suppressLineNumbers w:val="0"/>
              <w:jc w:val="center"/>
              <w:textAlignment w:val="center"/>
              <w:rPr>
                <w:del w:id="914" w:author="向向" w:date="2025-05-27T08:54:14Z"/>
                <w:rFonts w:hint="eastAsia" w:ascii="宋体" w:hAnsi="宋体" w:eastAsia="宋体" w:cs="宋体"/>
                <w:i w:val="0"/>
                <w:iCs w:val="0"/>
                <w:color w:val="000000"/>
                <w:sz w:val="20"/>
                <w:szCs w:val="20"/>
                <w:u w:val="none"/>
              </w:rPr>
            </w:pPr>
            <w:del w:id="915" w:author="向向" w:date="2025-05-27T08:54:14Z">
              <w:r>
                <w:rPr>
                  <w:rFonts w:hint="eastAsia" w:ascii="宋体" w:hAnsi="宋体" w:eastAsia="宋体" w:cs="宋体"/>
                  <w:i w:val="0"/>
                  <w:iCs w:val="0"/>
                  <w:color w:val="000000"/>
                  <w:kern w:val="0"/>
                  <w:sz w:val="20"/>
                  <w:szCs w:val="20"/>
                  <w:u w:val="none"/>
                  <w:lang w:val="en-US" w:eastAsia="zh-CN" w:bidi="ar"/>
                </w:rPr>
                <w:delText>7</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7185">
            <w:pPr>
              <w:keepNext w:val="0"/>
              <w:keepLines w:val="0"/>
              <w:widowControl/>
              <w:suppressLineNumbers w:val="0"/>
              <w:jc w:val="center"/>
              <w:textAlignment w:val="center"/>
              <w:rPr>
                <w:del w:id="916" w:author="向向" w:date="2025-05-27T08:54:14Z"/>
                <w:rFonts w:hint="eastAsia" w:ascii="宋体" w:hAnsi="宋体" w:eastAsia="宋体" w:cs="宋体"/>
                <w:i w:val="0"/>
                <w:iCs w:val="0"/>
                <w:color w:val="000000"/>
                <w:sz w:val="20"/>
                <w:szCs w:val="20"/>
                <w:u w:val="none"/>
              </w:rPr>
            </w:pPr>
            <w:del w:id="917" w:author="向向" w:date="2025-05-27T08:54:14Z">
              <w:r>
                <w:rPr>
                  <w:rFonts w:hint="eastAsia" w:ascii="宋体" w:hAnsi="宋体" w:eastAsia="宋体" w:cs="宋体"/>
                  <w:i w:val="0"/>
                  <w:iCs w:val="0"/>
                  <w:color w:val="000000"/>
                  <w:kern w:val="0"/>
                  <w:sz w:val="20"/>
                  <w:szCs w:val="20"/>
                  <w:u w:val="none"/>
                  <w:lang w:val="en-US" w:eastAsia="zh-CN" w:bidi="ar"/>
                </w:rPr>
                <w:delText>上悬窗</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B442">
            <w:pPr>
              <w:keepNext w:val="0"/>
              <w:keepLines w:val="0"/>
              <w:widowControl/>
              <w:suppressLineNumbers w:val="0"/>
              <w:jc w:val="center"/>
              <w:textAlignment w:val="center"/>
              <w:rPr>
                <w:del w:id="918" w:author="向向" w:date="2025-05-27T08:54:14Z"/>
                <w:rFonts w:hint="eastAsia" w:ascii="宋体" w:hAnsi="宋体" w:eastAsia="宋体" w:cs="宋体"/>
                <w:i w:val="0"/>
                <w:iCs w:val="0"/>
                <w:color w:val="000000"/>
                <w:sz w:val="20"/>
                <w:szCs w:val="20"/>
                <w:u w:val="none"/>
              </w:rPr>
            </w:pPr>
            <w:del w:id="919" w:author="向向" w:date="2025-05-27T08:54:14Z">
              <w:r>
                <w:rPr>
                  <w:rFonts w:hint="eastAsia" w:ascii="宋体" w:hAnsi="宋体" w:eastAsia="宋体" w:cs="宋体"/>
                  <w:i w:val="0"/>
                  <w:iCs w:val="0"/>
                  <w:color w:val="000000"/>
                  <w:kern w:val="0"/>
                  <w:sz w:val="20"/>
                  <w:szCs w:val="20"/>
                  <w:u w:val="none"/>
                  <w:lang w:val="en-US" w:eastAsia="zh-CN" w:bidi="ar"/>
                </w:rPr>
                <w:delText xml:space="preserve">123.12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F2FB">
            <w:pPr>
              <w:keepNext w:val="0"/>
              <w:keepLines w:val="0"/>
              <w:widowControl/>
              <w:suppressLineNumbers w:val="0"/>
              <w:jc w:val="center"/>
              <w:textAlignment w:val="center"/>
              <w:rPr>
                <w:del w:id="920" w:author="向向" w:date="2025-05-27T08:54:14Z"/>
                <w:rFonts w:hint="eastAsia" w:ascii="宋体" w:hAnsi="宋体" w:eastAsia="宋体" w:cs="宋体"/>
                <w:i w:val="0"/>
                <w:iCs w:val="0"/>
                <w:color w:val="000000"/>
                <w:sz w:val="20"/>
                <w:szCs w:val="20"/>
                <w:u w:val="none"/>
              </w:rPr>
            </w:pPr>
            <w:del w:id="921" w:author="向向" w:date="2025-05-27T08:54:14Z">
              <w:r>
                <w:rPr>
                  <w:rFonts w:hint="eastAsia" w:ascii="宋体" w:hAnsi="宋体" w:eastAsia="宋体" w:cs="宋体"/>
                  <w:i w:val="0"/>
                  <w:iCs w:val="0"/>
                  <w:color w:val="000000"/>
                  <w:kern w:val="0"/>
                  <w:sz w:val="20"/>
                  <w:szCs w:val="20"/>
                  <w:u w:val="none"/>
                  <w:lang w:val="en-US" w:eastAsia="zh-CN" w:bidi="ar"/>
                </w:rPr>
                <w:delText xml:space="preserve">788.47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6B3E">
            <w:pPr>
              <w:keepNext w:val="0"/>
              <w:keepLines w:val="0"/>
              <w:widowControl/>
              <w:suppressLineNumbers w:val="0"/>
              <w:jc w:val="center"/>
              <w:textAlignment w:val="center"/>
              <w:rPr>
                <w:del w:id="922" w:author="向向" w:date="2025-05-27T08:54:14Z"/>
                <w:rFonts w:hint="eastAsia" w:ascii="宋体" w:hAnsi="宋体" w:eastAsia="宋体" w:cs="宋体"/>
                <w:i w:val="0"/>
                <w:iCs w:val="0"/>
                <w:color w:val="000000"/>
                <w:sz w:val="20"/>
                <w:szCs w:val="20"/>
                <w:u w:val="none"/>
              </w:rPr>
            </w:pPr>
            <w:del w:id="923"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1BF9">
            <w:pPr>
              <w:keepNext w:val="0"/>
              <w:keepLines w:val="0"/>
              <w:widowControl/>
              <w:suppressLineNumbers w:val="0"/>
              <w:jc w:val="center"/>
              <w:textAlignment w:val="center"/>
              <w:rPr>
                <w:del w:id="924" w:author="向向" w:date="2025-05-27T08:54:14Z"/>
                <w:rFonts w:hint="eastAsia" w:ascii="宋体" w:hAnsi="宋体" w:eastAsia="宋体" w:cs="宋体"/>
                <w:i w:val="0"/>
                <w:iCs w:val="0"/>
                <w:color w:val="000000"/>
                <w:sz w:val="20"/>
                <w:szCs w:val="20"/>
                <w:u w:val="none"/>
              </w:rPr>
            </w:pPr>
            <w:del w:id="925" w:author="向向" w:date="2025-05-27T08:54:14Z">
              <w:r>
                <w:rPr>
                  <w:rFonts w:hint="eastAsia" w:ascii="宋体" w:hAnsi="宋体" w:eastAsia="宋体" w:cs="宋体"/>
                  <w:i w:val="0"/>
                  <w:iCs w:val="0"/>
                  <w:color w:val="000000"/>
                  <w:kern w:val="0"/>
                  <w:sz w:val="20"/>
                  <w:szCs w:val="20"/>
                  <w:u w:val="none"/>
                  <w:lang w:val="en-US" w:eastAsia="zh-CN" w:bidi="ar"/>
                </w:rPr>
                <w:delText xml:space="preserve">109696.34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701">
            <w:pPr>
              <w:rPr>
                <w:del w:id="926" w:author="向向" w:date="2025-05-27T08:54:14Z"/>
                <w:rFonts w:hint="eastAsia" w:ascii="宋体" w:hAnsi="宋体" w:eastAsia="宋体" w:cs="宋体"/>
                <w:i w:val="0"/>
                <w:iCs w:val="0"/>
                <w:color w:val="000000"/>
                <w:sz w:val="20"/>
                <w:szCs w:val="20"/>
                <w:u w:val="none"/>
              </w:rPr>
            </w:pPr>
          </w:p>
        </w:tc>
      </w:tr>
      <w:tr w14:paraId="3F87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927"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2F7">
            <w:pPr>
              <w:keepNext w:val="0"/>
              <w:keepLines w:val="0"/>
              <w:widowControl/>
              <w:suppressLineNumbers w:val="0"/>
              <w:jc w:val="center"/>
              <w:textAlignment w:val="center"/>
              <w:rPr>
                <w:del w:id="928" w:author="向向" w:date="2025-05-27T08:54:14Z"/>
                <w:rFonts w:hint="eastAsia" w:ascii="宋体" w:hAnsi="宋体" w:eastAsia="宋体" w:cs="宋体"/>
                <w:i w:val="0"/>
                <w:iCs w:val="0"/>
                <w:color w:val="000000"/>
                <w:sz w:val="20"/>
                <w:szCs w:val="20"/>
                <w:u w:val="none"/>
              </w:rPr>
            </w:pPr>
            <w:del w:id="929" w:author="向向" w:date="2025-05-27T08:54:14Z">
              <w:r>
                <w:rPr>
                  <w:rFonts w:hint="eastAsia" w:ascii="宋体" w:hAnsi="宋体" w:eastAsia="宋体" w:cs="宋体"/>
                  <w:i w:val="0"/>
                  <w:iCs w:val="0"/>
                  <w:color w:val="000000"/>
                  <w:kern w:val="0"/>
                  <w:sz w:val="20"/>
                  <w:szCs w:val="20"/>
                  <w:u w:val="none"/>
                  <w:lang w:val="en-US" w:eastAsia="zh-CN" w:bidi="ar"/>
                </w:rPr>
                <w:delText>8</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9F25">
            <w:pPr>
              <w:keepNext w:val="0"/>
              <w:keepLines w:val="0"/>
              <w:widowControl/>
              <w:suppressLineNumbers w:val="0"/>
              <w:jc w:val="center"/>
              <w:textAlignment w:val="center"/>
              <w:rPr>
                <w:del w:id="930" w:author="向向" w:date="2025-05-27T08:54:14Z"/>
                <w:rFonts w:hint="eastAsia" w:ascii="宋体" w:hAnsi="宋体" w:eastAsia="宋体" w:cs="宋体"/>
                <w:i w:val="0"/>
                <w:iCs w:val="0"/>
                <w:color w:val="000000"/>
                <w:sz w:val="20"/>
                <w:szCs w:val="20"/>
                <w:u w:val="none"/>
              </w:rPr>
            </w:pPr>
            <w:del w:id="931" w:author="向向" w:date="2025-05-27T08:54:14Z">
              <w:r>
                <w:rPr>
                  <w:rFonts w:hint="eastAsia" w:ascii="宋体" w:hAnsi="宋体" w:eastAsia="宋体" w:cs="宋体"/>
                  <w:i w:val="0"/>
                  <w:iCs w:val="0"/>
                  <w:color w:val="000000"/>
                  <w:kern w:val="0"/>
                  <w:sz w:val="20"/>
                  <w:szCs w:val="20"/>
                  <w:u w:val="none"/>
                  <w:lang w:val="en-US" w:eastAsia="zh-CN" w:bidi="ar"/>
                </w:rPr>
                <w:delText>推拉窗</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11AA">
            <w:pPr>
              <w:keepNext w:val="0"/>
              <w:keepLines w:val="0"/>
              <w:widowControl/>
              <w:suppressLineNumbers w:val="0"/>
              <w:jc w:val="center"/>
              <w:textAlignment w:val="center"/>
              <w:rPr>
                <w:del w:id="932" w:author="向向" w:date="2025-05-27T08:54:14Z"/>
                <w:rFonts w:hint="eastAsia" w:ascii="宋体" w:hAnsi="宋体" w:eastAsia="宋体" w:cs="宋体"/>
                <w:i w:val="0"/>
                <w:iCs w:val="0"/>
                <w:color w:val="000000"/>
                <w:sz w:val="20"/>
                <w:szCs w:val="20"/>
                <w:u w:val="none"/>
              </w:rPr>
            </w:pPr>
            <w:del w:id="933" w:author="向向" w:date="2025-05-27T08:54:14Z">
              <w:r>
                <w:rPr>
                  <w:rFonts w:hint="eastAsia" w:ascii="宋体" w:hAnsi="宋体" w:eastAsia="宋体" w:cs="宋体"/>
                  <w:i w:val="0"/>
                  <w:iCs w:val="0"/>
                  <w:color w:val="000000"/>
                  <w:kern w:val="0"/>
                  <w:sz w:val="20"/>
                  <w:szCs w:val="20"/>
                  <w:u w:val="none"/>
                  <w:lang w:val="en-US" w:eastAsia="zh-CN" w:bidi="ar"/>
                </w:rPr>
                <w:delText xml:space="preserve">50.86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E3F2">
            <w:pPr>
              <w:keepNext w:val="0"/>
              <w:keepLines w:val="0"/>
              <w:widowControl/>
              <w:suppressLineNumbers w:val="0"/>
              <w:jc w:val="center"/>
              <w:textAlignment w:val="center"/>
              <w:rPr>
                <w:del w:id="934" w:author="向向" w:date="2025-05-27T08:54:14Z"/>
                <w:rFonts w:hint="eastAsia" w:ascii="宋体" w:hAnsi="宋体" w:eastAsia="宋体" w:cs="宋体"/>
                <w:i w:val="0"/>
                <w:iCs w:val="0"/>
                <w:color w:val="000000"/>
                <w:sz w:val="20"/>
                <w:szCs w:val="20"/>
                <w:u w:val="none"/>
              </w:rPr>
            </w:pPr>
            <w:del w:id="935" w:author="向向" w:date="2025-05-27T08:54:14Z">
              <w:r>
                <w:rPr>
                  <w:rFonts w:hint="eastAsia" w:ascii="宋体" w:hAnsi="宋体" w:eastAsia="宋体" w:cs="宋体"/>
                  <w:i w:val="0"/>
                  <w:iCs w:val="0"/>
                  <w:color w:val="000000"/>
                  <w:kern w:val="0"/>
                  <w:sz w:val="20"/>
                  <w:szCs w:val="20"/>
                  <w:u w:val="none"/>
                  <w:lang w:val="en-US" w:eastAsia="zh-CN" w:bidi="ar"/>
                </w:rPr>
                <w:delText xml:space="preserve">569.81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3071">
            <w:pPr>
              <w:keepNext w:val="0"/>
              <w:keepLines w:val="0"/>
              <w:widowControl/>
              <w:suppressLineNumbers w:val="0"/>
              <w:jc w:val="center"/>
              <w:textAlignment w:val="center"/>
              <w:rPr>
                <w:del w:id="936" w:author="向向" w:date="2025-05-27T08:54:14Z"/>
                <w:rFonts w:hint="eastAsia" w:ascii="宋体" w:hAnsi="宋体" w:eastAsia="宋体" w:cs="宋体"/>
                <w:i w:val="0"/>
                <w:iCs w:val="0"/>
                <w:color w:val="000000"/>
                <w:sz w:val="20"/>
                <w:szCs w:val="20"/>
                <w:u w:val="none"/>
              </w:rPr>
            </w:pPr>
            <w:del w:id="937"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841F">
            <w:pPr>
              <w:keepNext w:val="0"/>
              <w:keepLines w:val="0"/>
              <w:widowControl/>
              <w:suppressLineNumbers w:val="0"/>
              <w:jc w:val="center"/>
              <w:textAlignment w:val="center"/>
              <w:rPr>
                <w:del w:id="938" w:author="向向" w:date="2025-05-27T08:54:14Z"/>
                <w:rFonts w:hint="eastAsia" w:ascii="宋体" w:hAnsi="宋体" w:eastAsia="宋体" w:cs="宋体"/>
                <w:i w:val="0"/>
                <w:iCs w:val="0"/>
                <w:color w:val="000000"/>
                <w:sz w:val="20"/>
                <w:szCs w:val="20"/>
                <w:u w:val="none"/>
              </w:rPr>
            </w:pPr>
            <w:del w:id="939" w:author="向向" w:date="2025-05-27T08:54:14Z">
              <w:r>
                <w:rPr>
                  <w:rFonts w:hint="eastAsia" w:ascii="宋体" w:hAnsi="宋体" w:eastAsia="宋体" w:cs="宋体"/>
                  <w:i w:val="0"/>
                  <w:iCs w:val="0"/>
                  <w:color w:val="000000"/>
                  <w:kern w:val="0"/>
                  <w:sz w:val="20"/>
                  <w:szCs w:val="20"/>
                  <w:u w:val="none"/>
                  <w:lang w:val="en-US" w:eastAsia="zh-CN" w:bidi="ar"/>
                </w:rPr>
                <w:delText xml:space="preserve">32747.77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A982">
            <w:pPr>
              <w:rPr>
                <w:del w:id="940" w:author="向向" w:date="2025-05-27T08:54:14Z"/>
                <w:rFonts w:hint="eastAsia" w:ascii="宋体" w:hAnsi="宋体" w:eastAsia="宋体" w:cs="宋体"/>
                <w:i w:val="0"/>
                <w:iCs w:val="0"/>
                <w:color w:val="000000"/>
                <w:sz w:val="20"/>
                <w:szCs w:val="20"/>
                <w:u w:val="none"/>
              </w:rPr>
            </w:pPr>
          </w:p>
        </w:tc>
      </w:tr>
      <w:tr w14:paraId="3C33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941"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FCD">
            <w:pPr>
              <w:keepNext w:val="0"/>
              <w:keepLines w:val="0"/>
              <w:widowControl/>
              <w:suppressLineNumbers w:val="0"/>
              <w:jc w:val="center"/>
              <w:textAlignment w:val="center"/>
              <w:rPr>
                <w:del w:id="942" w:author="向向" w:date="2025-05-27T08:54:14Z"/>
                <w:rFonts w:hint="eastAsia" w:ascii="宋体" w:hAnsi="宋体" w:eastAsia="宋体" w:cs="宋体"/>
                <w:i w:val="0"/>
                <w:iCs w:val="0"/>
                <w:color w:val="000000"/>
                <w:sz w:val="20"/>
                <w:szCs w:val="20"/>
                <w:u w:val="none"/>
              </w:rPr>
            </w:pPr>
            <w:del w:id="943" w:author="向向" w:date="2025-05-27T08:54:14Z">
              <w:r>
                <w:rPr>
                  <w:rFonts w:hint="eastAsia" w:ascii="宋体" w:hAnsi="宋体" w:eastAsia="宋体" w:cs="宋体"/>
                  <w:i w:val="0"/>
                  <w:iCs w:val="0"/>
                  <w:color w:val="000000"/>
                  <w:kern w:val="0"/>
                  <w:sz w:val="20"/>
                  <w:szCs w:val="20"/>
                  <w:u w:val="none"/>
                  <w:lang w:val="en-US" w:eastAsia="zh-CN" w:bidi="ar"/>
                </w:rPr>
                <w:delText>9</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CEAE">
            <w:pPr>
              <w:keepNext w:val="0"/>
              <w:keepLines w:val="0"/>
              <w:widowControl/>
              <w:suppressLineNumbers w:val="0"/>
              <w:jc w:val="center"/>
              <w:textAlignment w:val="center"/>
              <w:rPr>
                <w:del w:id="944" w:author="向向" w:date="2025-05-27T08:54:14Z"/>
                <w:rFonts w:hint="eastAsia" w:ascii="宋体" w:hAnsi="宋体" w:eastAsia="宋体" w:cs="宋体"/>
                <w:i w:val="0"/>
                <w:iCs w:val="0"/>
                <w:color w:val="000000"/>
                <w:sz w:val="20"/>
                <w:szCs w:val="20"/>
                <w:u w:val="none"/>
              </w:rPr>
            </w:pPr>
            <w:del w:id="945" w:author="向向" w:date="2025-05-27T08:54:14Z">
              <w:r>
                <w:rPr>
                  <w:rFonts w:hint="eastAsia" w:ascii="宋体" w:hAnsi="宋体" w:eastAsia="宋体" w:cs="宋体"/>
                  <w:i w:val="0"/>
                  <w:iCs w:val="0"/>
                  <w:color w:val="000000"/>
                  <w:kern w:val="0"/>
                  <w:sz w:val="20"/>
                  <w:szCs w:val="20"/>
                  <w:u w:val="none"/>
                  <w:lang w:val="en-US" w:eastAsia="zh-CN" w:bidi="ar"/>
                </w:rPr>
                <w:delText>推拉门</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457D">
            <w:pPr>
              <w:keepNext w:val="0"/>
              <w:keepLines w:val="0"/>
              <w:widowControl/>
              <w:suppressLineNumbers w:val="0"/>
              <w:jc w:val="center"/>
              <w:textAlignment w:val="center"/>
              <w:rPr>
                <w:del w:id="946" w:author="向向" w:date="2025-05-27T08:54:14Z"/>
                <w:rFonts w:hint="eastAsia" w:ascii="宋体" w:hAnsi="宋体" w:eastAsia="宋体" w:cs="宋体"/>
                <w:i w:val="0"/>
                <w:iCs w:val="0"/>
                <w:color w:val="000000"/>
                <w:sz w:val="20"/>
                <w:szCs w:val="20"/>
                <w:u w:val="none"/>
              </w:rPr>
            </w:pPr>
            <w:del w:id="947" w:author="向向" w:date="2025-05-27T08:54:14Z">
              <w:r>
                <w:rPr>
                  <w:rFonts w:hint="eastAsia" w:ascii="宋体" w:hAnsi="宋体" w:eastAsia="宋体" w:cs="宋体"/>
                  <w:i w:val="0"/>
                  <w:iCs w:val="0"/>
                  <w:color w:val="000000"/>
                  <w:kern w:val="0"/>
                  <w:sz w:val="20"/>
                  <w:szCs w:val="20"/>
                  <w:u w:val="none"/>
                  <w:lang w:val="en-US" w:eastAsia="zh-CN" w:bidi="ar"/>
                </w:rPr>
                <w:delText xml:space="preserve">158.76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2356">
            <w:pPr>
              <w:keepNext w:val="0"/>
              <w:keepLines w:val="0"/>
              <w:widowControl/>
              <w:suppressLineNumbers w:val="0"/>
              <w:jc w:val="center"/>
              <w:textAlignment w:val="center"/>
              <w:rPr>
                <w:del w:id="948" w:author="向向" w:date="2025-05-27T08:54:14Z"/>
                <w:rFonts w:hint="eastAsia" w:ascii="宋体" w:hAnsi="宋体" w:eastAsia="宋体" w:cs="宋体"/>
                <w:i w:val="0"/>
                <w:iCs w:val="0"/>
                <w:color w:val="000000"/>
                <w:sz w:val="20"/>
                <w:szCs w:val="20"/>
                <w:u w:val="none"/>
              </w:rPr>
            </w:pPr>
            <w:del w:id="949" w:author="向向" w:date="2025-05-27T08:54:14Z">
              <w:r>
                <w:rPr>
                  <w:rFonts w:hint="eastAsia" w:ascii="宋体" w:hAnsi="宋体" w:eastAsia="宋体" w:cs="宋体"/>
                  <w:i w:val="0"/>
                  <w:iCs w:val="0"/>
                  <w:color w:val="000000"/>
                  <w:kern w:val="0"/>
                  <w:sz w:val="20"/>
                  <w:szCs w:val="20"/>
                  <w:u w:val="none"/>
                  <w:lang w:val="en-US" w:eastAsia="zh-CN" w:bidi="ar"/>
                </w:rPr>
                <w:delText xml:space="preserve">596.44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15A2">
            <w:pPr>
              <w:keepNext w:val="0"/>
              <w:keepLines w:val="0"/>
              <w:widowControl/>
              <w:suppressLineNumbers w:val="0"/>
              <w:jc w:val="center"/>
              <w:textAlignment w:val="center"/>
              <w:rPr>
                <w:del w:id="950" w:author="向向" w:date="2025-05-27T08:54:14Z"/>
                <w:rFonts w:hint="eastAsia" w:ascii="宋体" w:hAnsi="宋体" w:eastAsia="宋体" w:cs="宋体"/>
                <w:i w:val="0"/>
                <w:iCs w:val="0"/>
                <w:color w:val="000000"/>
                <w:sz w:val="20"/>
                <w:szCs w:val="20"/>
                <w:u w:val="none"/>
              </w:rPr>
            </w:pPr>
            <w:del w:id="951"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A0F">
            <w:pPr>
              <w:keepNext w:val="0"/>
              <w:keepLines w:val="0"/>
              <w:widowControl/>
              <w:suppressLineNumbers w:val="0"/>
              <w:jc w:val="center"/>
              <w:textAlignment w:val="center"/>
              <w:rPr>
                <w:del w:id="952" w:author="向向" w:date="2025-05-27T08:54:14Z"/>
                <w:rFonts w:hint="eastAsia" w:ascii="宋体" w:hAnsi="宋体" w:eastAsia="宋体" w:cs="宋体"/>
                <w:i w:val="0"/>
                <w:iCs w:val="0"/>
                <w:color w:val="000000"/>
                <w:sz w:val="20"/>
                <w:szCs w:val="20"/>
                <w:u w:val="none"/>
              </w:rPr>
            </w:pPr>
            <w:del w:id="953" w:author="向向" w:date="2025-05-27T08:54:14Z">
              <w:r>
                <w:rPr>
                  <w:rFonts w:hint="eastAsia" w:ascii="宋体" w:hAnsi="宋体" w:eastAsia="宋体" w:cs="宋体"/>
                  <w:i w:val="0"/>
                  <w:iCs w:val="0"/>
                  <w:color w:val="000000"/>
                  <w:kern w:val="0"/>
                  <w:sz w:val="20"/>
                  <w:szCs w:val="20"/>
                  <w:u w:val="none"/>
                  <w:lang w:val="en-US" w:eastAsia="zh-CN" w:bidi="ar"/>
                </w:rPr>
                <w:delText xml:space="preserve">107000.80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F017">
            <w:pPr>
              <w:rPr>
                <w:del w:id="954" w:author="向向" w:date="2025-05-27T08:54:14Z"/>
                <w:rFonts w:hint="eastAsia" w:ascii="宋体" w:hAnsi="宋体" w:eastAsia="宋体" w:cs="宋体"/>
                <w:i w:val="0"/>
                <w:iCs w:val="0"/>
                <w:color w:val="000000"/>
                <w:sz w:val="20"/>
                <w:szCs w:val="20"/>
                <w:u w:val="none"/>
              </w:rPr>
            </w:pPr>
          </w:p>
        </w:tc>
      </w:tr>
      <w:tr w14:paraId="0D1D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955"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5D46">
            <w:pPr>
              <w:keepNext w:val="0"/>
              <w:keepLines w:val="0"/>
              <w:widowControl/>
              <w:suppressLineNumbers w:val="0"/>
              <w:jc w:val="center"/>
              <w:textAlignment w:val="center"/>
              <w:rPr>
                <w:del w:id="956" w:author="向向" w:date="2025-05-27T08:54:14Z"/>
                <w:rFonts w:hint="eastAsia" w:ascii="宋体" w:hAnsi="宋体" w:eastAsia="宋体" w:cs="宋体"/>
                <w:i w:val="0"/>
                <w:iCs w:val="0"/>
                <w:color w:val="000000"/>
                <w:sz w:val="20"/>
                <w:szCs w:val="20"/>
                <w:u w:val="none"/>
              </w:rPr>
            </w:pPr>
            <w:del w:id="957" w:author="向向" w:date="2025-05-27T08:54:14Z">
              <w:r>
                <w:rPr>
                  <w:rFonts w:hint="eastAsia" w:ascii="宋体" w:hAnsi="宋体" w:eastAsia="宋体" w:cs="宋体"/>
                  <w:i w:val="0"/>
                  <w:iCs w:val="0"/>
                  <w:color w:val="000000"/>
                  <w:kern w:val="0"/>
                  <w:sz w:val="20"/>
                  <w:szCs w:val="20"/>
                  <w:u w:val="none"/>
                  <w:lang w:val="en-US" w:eastAsia="zh-CN" w:bidi="ar"/>
                </w:rPr>
                <w:delText>10</w:delText>
              </w:r>
            </w:del>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7233">
            <w:pPr>
              <w:keepNext w:val="0"/>
              <w:keepLines w:val="0"/>
              <w:widowControl/>
              <w:suppressLineNumbers w:val="0"/>
              <w:jc w:val="center"/>
              <w:textAlignment w:val="center"/>
              <w:rPr>
                <w:del w:id="958" w:author="向向" w:date="2025-05-27T08:54:14Z"/>
                <w:rFonts w:hint="eastAsia" w:ascii="宋体" w:hAnsi="宋体" w:eastAsia="宋体" w:cs="宋体"/>
                <w:i w:val="0"/>
                <w:iCs w:val="0"/>
                <w:color w:val="000000"/>
                <w:sz w:val="20"/>
                <w:szCs w:val="20"/>
                <w:u w:val="none"/>
              </w:rPr>
            </w:pPr>
            <w:del w:id="959" w:author="向向" w:date="2025-05-27T08:54:14Z">
              <w:r>
                <w:rPr>
                  <w:rFonts w:hint="eastAsia" w:ascii="宋体" w:hAnsi="宋体" w:eastAsia="宋体" w:cs="宋体"/>
                  <w:i w:val="0"/>
                  <w:iCs w:val="0"/>
                  <w:color w:val="000000"/>
                  <w:kern w:val="0"/>
                  <w:sz w:val="20"/>
                  <w:szCs w:val="20"/>
                  <w:u w:val="none"/>
                  <w:lang w:val="en-US" w:eastAsia="zh-CN" w:bidi="ar"/>
                </w:rPr>
                <w:delText>采光井</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288">
            <w:pPr>
              <w:keepNext w:val="0"/>
              <w:keepLines w:val="0"/>
              <w:widowControl/>
              <w:suppressLineNumbers w:val="0"/>
              <w:jc w:val="center"/>
              <w:textAlignment w:val="center"/>
              <w:rPr>
                <w:del w:id="960" w:author="向向" w:date="2025-05-27T08:54:14Z"/>
                <w:rFonts w:hint="eastAsia" w:ascii="宋体" w:hAnsi="宋体" w:eastAsia="宋体" w:cs="宋体"/>
                <w:i w:val="0"/>
                <w:iCs w:val="0"/>
                <w:color w:val="000000"/>
                <w:sz w:val="20"/>
                <w:szCs w:val="20"/>
                <w:u w:val="none"/>
              </w:rPr>
            </w:pPr>
            <w:del w:id="961" w:author="向向" w:date="2025-05-27T08:54:14Z">
              <w:r>
                <w:rPr>
                  <w:rFonts w:hint="eastAsia" w:ascii="宋体" w:hAnsi="宋体" w:eastAsia="宋体" w:cs="宋体"/>
                  <w:i w:val="0"/>
                  <w:iCs w:val="0"/>
                  <w:color w:val="000000"/>
                  <w:kern w:val="0"/>
                  <w:sz w:val="20"/>
                  <w:szCs w:val="20"/>
                  <w:u w:val="none"/>
                  <w:lang w:val="en-US" w:eastAsia="zh-CN" w:bidi="ar"/>
                </w:rPr>
                <w:delText xml:space="preserve">356.84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28C1">
            <w:pPr>
              <w:keepNext w:val="0"/>
              <w:keepLines w:val="0"/>
              <w:widowControl/>
              <w:suppressLineNumbers w:val="0"/>
              <w:jc w:val="center"/>
              <w:textAlignment w:val="center"/>
              <w:rPr>
                <w:del w:id="962" w:author="向向" w:date="2025-05-27T08:54:14Z"/>
                <w:rFonts w:hint="eastAsia" w:ascii="宋体" w:hAnsi="宋体" w:eastAsia="宋体" w:cs="宋体"/>
                <w:i w:val="0"/>
                <w:iCs w:val="0"/>
                <w:color w:val="000000"/>
                <w:sz w:val="20"/>
                <w:szCs w:val="20"/>
                <w:u w:val="none"/>
              </w:rPr>
            </w:pPr>
            <w:del w:id="963" w:author="向向" w:date="2025-05-27T08:54:14Z">
              <w:r>
                <w:rPr>
                  <w:rFonts w:hint="eastAsia" w:ascii="宋体" w:hAnsi="宋体" w:eastAsia="宋体" w:cs="宋体"/>
                  <w:i w:val="0"/>
                  <w:iCs w:val="0"/>
                  <w:color w:val="000000"/>
                  <w:kern w:val="0"/>
                  <w:sz w:val="20"/>
                  <w:szCs w:val="20"/>
                  <w:u w:val="none"/>
                  <w:lang w:val="en-US" w:eastAsia="zh-CN" w:bidi="ar"/>
                </w:rPr>
                <w:delText xml:space="preserve">1845.95 </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EC68">
            <w:pPr>
              <w:keepNext w:val="0"/>
              <w:keepLines w:val="0"/>
              <w:widowControl/>
              <w:suppressLineNumbers w:val="0"/>
              <w:jc w:val="center"/>
              <w:textAlignment w:val="center"/>
              <w:rPr>
                <w:del w:id="964" w:author="向向" w:date="2025-05-27T08:54:14Z"/>
                <w:rFonts w:hint="eastAsia" w:ascii="宋体" w:hAnsi="宋体" w:eastAsia="宋体" w:cs="宋体"/>
                <w:i w:val="0"/>
                <w:iCs w:val="0"/>
                <w:color w:val="000000"/>
                <w:sz w:val="20"/>
                <w:szCs w:val="20"/>
                <w:u w:val="none"/>
              </w:rPr>
            </w:pPr>
            <w:del w:id="965"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0203">
            <w:pPr>
              <w:keepNext w:val="0"/>
              <w:keepLines w:val="0"/>
              <w:widowControl/>
              <w:suppressLineNumbers w:val="0"/>
              <w:jc w:val="center"/>
              <w:textAlignment w:val="center"/>
              <w:rPr>
                <w:del w:id="966" w:author="向向" w:date="2025-05-27T08:54:14Z"/>
                <w:rFonts w:hint="eastAsia" w:ascii="宋体" w:hAnsi="宋体" w:eastAsia="宋体" w:cs="宋体"/>
                <w:i w:val="0"/>
                <w:iCs w:val="0"/>
                <w:color w:val="000000"/>
                <w:sz w:val="20"/>
                <w:szCs w:val="20"/>
                <w:u w:val="none"/>
              </w:rPr>
            </w:pPr>
            <w:del w:id="967" w:author="向向" w:date="2025-05-27T08:54:14Z">
              <w:r>
                <w:rPr>
                  <w:rFonts w:hint="eastAsia" w:ascii="宋体" w:hAnsi="宋体" w:eastAsia="宋体" w:cs="宋体"/>
                  <w:i w:val="0"/>
                  <w:iCs w:val="0"/>
                  <w:color w:val="000000"/>
                  <w:kern w:val="0"/>
                  <w:sz w:val="20"/>
                  <w:szCs w:val="20"/>
                  <w:u w:val="none"/>
                  <w:lang w:val="en-US" w:eastAsia="zh-CN" w:bidi="ar"/>
                </w:rPr>
                <w:delText xml:space="preserve">744340.00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C3AC">
            <w:pPr>
              <w:rPr>
                <w:del w:id="968" w:author="向向" w:date="2025-05-27T08:54:14Z"/>
                <w:rFonts w:hint="eastAsia" w:ascii="宋体" w:hAnsi="宋体" w:eastAsia="宋体" w:cs="宋体"/>
                <w:i w:val="0"/>
                <w:iCs w:val="0"/>
                <w:color w:val="000000"/>
                <w:sz w:val="20"/>
                <w:szCs w:val="20"/>
                <w:u w:val="none"/>
              </w:rPr>
            </w:pPr>
          </w:p>
        </w:tc>
      </w:tr>
      <w:tr w14:paraId="3DBF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969"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DD776D3">
            <w:pPr>
              <w:jc w:val="center"/>
              <w:rPr>
                <w:del w:id="970" w:author="向向" w:date="2025-05-27T08:54:14Z"/>
                <w:rFonts w:hint="eastAsia" w:ascii="宋体" w:hAnsi="宋体" w:eastAsia="宋体" w:cs="宋体"/>
                <w:i w:val="0"/>
                <w:iCs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7B11AD75">
            <w:pPr>
              <w:keepNext w:val="0"/>
              <w:keepLines w:val="0"/>
              <w:widowControl/>
              <w:suppressLineNumbers w:val="0"/>
              <w:jc w:val="center"/>
              <w:textAlignment w:val="center"/>
              <w:rPr>
                <w:del w:id="971" w:author="向向" w:date="2025-05-27T08:54:14Z"/>
                <w:rFonts w:hint="eastAsia" w:ascii="宋体" w:hAnsi="宋体" w:eastAsia="宋体" w:cs="宋体"/>
                <w:i w:val="0"/>
                <w:iCs w:val="0"/>
                <w:color w:val="000000"/>
                <w:sz w:val="20"/>
                <w:szCs w:val="20"/>
                <w:u w:val="none"/>
              </w:rPr>
            </w:pPr>
            <w:del w:id="972" w:author="向向" w:date="2025-05-27T08:54:14Z">
              <w:r>
                <w:rPr>
                  <w:rFonts w:hint="eastAsia" w:ascii="宋体" w:hAnsi="宋体" w:eastAsia="宋体" w:cs="宋体"/>
                  <w:i w:val="0"/>
                  <w:iCs w:val="0"/>
                  <w:color w:val="000000"/>
                  <w:kern w:val="0"/>
                  <w:sz w:val="20"/>
                  <w:szCs w:val="20"/>
                  <w:u w:val="none"/>
                  <w:lang w:val="en-US" w:eastAsia="zh-CN" w:bidi="ar"/>
                </w:rPr>
                <w:delText>小计</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27117616">
            <w:pPr>
              <w:keepNext w:val="0"/>
              <w:keepLines w:val="0"/>
              <w:widowControl/>
              <w:suppressLineNumbers w:val="0"/>
              <w:jc w:val="center"/>
              <w:textAlignment w:val="center"/>
              <w:rPr>
                <w:del w:id="973" w:author="向向" w:date="2025-05-27T08:54:14Z"/>
                <w:rFonts w:hint="eastAsia" w:ascii="宋体" w:hAnsi="宋体" w:eastAsia="宋体" w:cs="宋体"/>
                <w:i w:val="0"/>
                <w:iCs w:val="0"/>
                <w:color w:val="000000"/>
                <w:sz w:val="20"/>
                <w:szCs w:val="20"/>
                <w:u w:val="none"/>
              </w:rPr>
            </w:pPr>
            <w:del w:id="974" w:author="向向" w:date="2025-05-27T08:54:14Z">
              <w:r>
                <w:rPr>
                  <w:rFonts w:hint="eastAsia" w:ascii="宋体" w:hAnsi="宋体" w:eastAsia="宋体" w:cs="宋体"/>
                  <w:i w:val="0"/>
                  <w:iCs w:val="0"/>
                  <w:color w:val="000000"/>
                  <w:kern w:val="0"/>
                  <w:sz w:val="20"/>
                  <w:szCs w:val="20"/>
                  <w:u w:val="none"/>
                  <w:lang w:val="en-US" w:eastAsia="zh-CN" w:bidi="ar"/>
                </w:rPr>
                <w:delText xml:space="preserve">6039.19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067D46C">
            <w:pPr>
              <w:jc w:val="center"/>
              <w:rPr>
                <w:del w:id="975" w:author="向向" w:date="2025-05-27T08:54:14Z"/>
                <w:rFonts w:hint="eastAsia" w:ascii="宋体" w:hAnsi="宋体" w:eastAsia="宋体" w:cs="宋体"/>
                <w:i w:val="0"/>
                <w:iCs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4BCE1F4">
            <w:pPr>
              <w:jc w:val="center"/>
              <w:rPr>
                <w:del w:id="976" w:author="向向" w:date="2025-05-27T08:54:14Z"/>
                <w:rFonts w:hint="eastAsia" w:ascii="宋体" w:hAnsi="宋体" w:eastAsia="宋体" w:cs="宋体"/>
                <w:i w:val="0"/>
                <w:iCs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07448AA">
            <w:pPr>
              <w:keepNext w:val="0"/>
              <w:keepLines w:val="0"/>
              <w:widowControl/>
              <w:suppressLineNumbers w:val="0"/>
              <w:jc w:val="center"/>
              <w:textAlignment w:val="center"/>
              <w:rPr>
                <w:del w:id="977" w:author="向向" w:date="2025-05-27T08:54:14Z"/>
                <w:rFonts w:hint="eastAsia" w:ascii="宋体" w:hAnsi="宋体" w:eastAsia="宋体" w:cs="宋体"/>
                <w:i w:val="0"/>
                <w:iCs w:val="0"/>
                <w:color w:val="000000"/>
                <w:sz w:val="20"/>
                <w:szCs w:val="20"/>
                <w:u w:val="none"/>
              </w:rPr>
            </w:pPr>
            <w:del w:id="978" w:author="向向" w:date="2025-05-27T08:54:14Z">
              <w:r>
                <w:rPr>
                  <w:rFonts w:hint="eastAsia" w:ascii="宋体" w:hAnsi="宋体" w:eastAsia="宋体" w:cs="宋体"/>
                  <w:i w:val="0"/>
                  <w:iCs w:val="0"/>
                  <w:color w:val="000000"/>
                  <w:kern w:val="0"/>
                  <w:sz w:val="20"/>
                  <w:szCs w:val="20"/>
                  <w:u w:val="none"/>
                  <w:lang w:val="en-US" w:eastAsia="zh-CN" w:bidi="ar"/>
                </w:rPr>
                <w:delText xml:space="preserve">6519695.01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4EFEB33">
            <w:pPr>
              <w:rPr>
                <w:del w:id="979" w:author="向向" w:date="2025-05-27T08:54:14Z"/>
                <w:rFonts w:hint="eastAsia" w:ascii="宋体" w:hAnsi="宋体" w:eastAsia="宋体" w:cs="宋体"/>
                <w:i w:val="0"/>
                <w:iCs w:val="0"/>
                <w:color w:val="000000"/>
                <w:sz w:val="20"/>
                <w:szCs w:val="20"/>
                <w:u w:val="none"/>
              </w:rPr>
            </w:pPr>
          </w:p>
        </w:tc>
      </w:tr>
      <w:tr w14:paraId="6409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del w:id="980" w:author="向向" w:date="2025-05-27T08:54:14Z"/>
        </w:trPr>
        <w:tc>
          <w:tcPr>
            <w:tcW w:w="62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0AD2D56">
            <w:pPr>
              <w:jc w:val="center"/>
              <w:rPr>
                <w:del w:id="981" w:author="向向" w:date="2025-05-27T08:54:14Z"/>
                <w:rFonts w:hint="eastAsia" w:ascii="宋体" w:hAnsi="宋体" w:eastAsia="宋体" w:cs="宋体"/>
                <w:i w:val="0"/>
                <w:iCs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1741C118">
            <w:pPr>
              <w:keepNext w:val="0"/>
              <w:keepLines w:val="0"/>
              <w:widowControl/>
              <w:suppressLineNumbers w:val="0"/>
              <w:jc w:val="center"/>
              <w:textAlignment w:val="center"/>
              <w:rPr>
                <w:del w:id="982" w:author="向向" w:date="2025-05-27T08:54:14Z"/>
                <w:rFonts w:hint="eastAsia" w:ascii="宋体" w:hAnsi="宋体" w:eastAsia="宋体" w:cs="宋体"/>
                <w:i w:val="0"/>
                <w:iCs w:val="0"/>
                <w:color w:val="000000"/>
                <w:sz w:val="20"/>
                <w:szCs w:val="20"/>
                <w:u w:val="none"/>
              </w:rPr>
            </w:pPr>
            <w:del w:id="983" w:author="向向" w:date="2025-05-27T08:54:14Z">
              <w:r>
                <w:rPr>
                  <w:rFonts w:hint="eastAsia" w:ascii="宋体" w:hAnsi="宋体" w:eastAsia="宋体" w:cs="宋体"/>
                  <w:i w:val="0"/>
                  <w:iCs w:val="0"/>
                  <w:color w:val="000000"/>
                  <w:kern w:val="0"/>
                  <w:sz w:val="20"/>
                  <w:szCs w:val="20"/>
                  <w:u w:val="none"/>
                  <w:lang w:val="en-US" w:eastAsia="zh-CN" w:bidi="ar"/>
                </w:rPr>
                <w:delText>毛口安装费率</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2A1DC0E">
            <w:pPr>
              <w:keepNext w:val="0"/>
              <w:keepLines w:val="0"/>
              <w:widowControl/>
              <w:suppressLineNumbers w:val="0"/>
              <w:jc w:val="center"/>
              <w:textAlignment w:val="center"/>
              <w:rPr>
                <w:del w:id="984" w:author="向向" w:date="2025-05-27T08:54:14Z"/>
                <w:rFonts w:hint="eastAsia" w:ascii="宋体" w:hAnsi="宋体" w:eastAsia="宋体" w:cs="宋体"/>
                <w:i w:val="0"/>
                <w:iCs w:val="0"/>
                <w:color w:val="000000"/>
                <w:sz w:val="20"/>
                <w:szCs w:val="20"/>
                <w:u w:val="none"/>
              </w:rPr>
            </w:pPr>
            <w:del w:id="985" w:author="向向" w:date="2025-05-27T08:54:14Z">
              <w:r>
                <w:rPr>
                  <w:rFonts w:hint="eastAsia" w:ascii="宋体" w:hAnsi="宋体" w:eastAsia="宋体" w:cs="宋体"/>
                  <w:i w:val="0"/>
                  <w:iCs w:val="0"/>
                  <w:color w:val="000000"/>
                  <w:kern w:val="0"/>
                  <w:sz w:val="20"/>
                  <w:szCs w:val="20"/>
                  <w:u w:val="none"/>
                  <w:lang w:val="en-US" w:eastAsia="zh-CN" w:bidi="ar"/>
                </w:rPr>
                <w:delText xml:space="preserve">6039.19 </w:delText>
              </w:r>
            </w:del>
          </w:p>
        </w:tc>
        <w:tc>
          <w:tcPr>
            <w:tcW w:w="170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1C11CA1">
            <w:pPr>
              <w:keepNext w:val="0"/>
              <w:keepLines w:val="0"/>
              <w:widowControl/>
              <w:suppressLineNumbers w:val="0"/>
              <w:jc w:val="center"/>
              <w:textAlignment w:val="center"/>
              <w:rPr>
                <w:del w:id="986" w:author="向向" w:date="2025-05-27T08:54:14Z"/>
                <w:rFonts w:hint="eastAsia" w:ascii="宋体" w:hAnsi="宋体" w:eastAsia="宋体" w:cs="宋体"/>
                <w:i w:val="0"/>
                <w:iCs w:val="0"/>
                <w:color w:val="000000"/>
                <w:sz w:val="20"/>
                <w:szCs w:val="20"/>
                <w:u w:val="none"/>
              </w:rPr>
            </w:pPr>
            <w:del w:id="987" w:author="向向" w:date="2025-05-27T08:54:14Z">
              <w:r>
                <w:rPr>
                  <w:rFonts w:hint="eastAsia" w:ascii="宋体" w:hAnsi="宋体" w:eastAsia="宋体" w:cs="宋体"/>
                  <w:i w:val="0"/>
                  <w:iCs w:val="0"/>
                  <w:color w:val="000000"/>
                  <w:kern w:val="0"/>
                  <w:sz w:val="20"/>
                  <w:szCs w:val="20"/>
                  <w:u w:val="none"/>
                  <w:lang w:val="en-US" w:eastAsia="zh-CN" w:bidi="ar"/>
                </w:rPr>
                <w:delText xml:space="preserve">12.00 </w:delText>
              </w:r>
            </w:del>
          </w:p>
        </w:tc>
        <w:tc>
          <w:tcPr>
            <w:tcW w:w="116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036C383">
            <w:pPr>
              <w:keepNext w:val="0"/>
              <w:keepLines w:val="0"/>
              <w:widowControl/>
              <w:suppressLineNumbers w:val="0"/>
              <w:jc w:val="center"/>
              <w:textAlignment w:val="center"/>
              <w:rPr>
                <w:del w:id="988" w:author="向向" w:date="2025-05-27T08:54:14Z"/>
                <w:rFonts w:hint="eastAsia" w:ascii="宋体" w:hAnsi="宋体" w:eastAsia="宋体" w:cs="宋体"/>
                <w:i w:val="0"/>
                <w:iCs w:val="0"/>
                <w:color w:val="000000"/>
                <w:sz w:val="20"/>
                <w:szCs w:val="20"/>
                <w:u w:val="none"/>
              </w:rPr>
            </w:pPr>
            <w:del w:id="989" w:author="向向" w:date="2025-05-27T08:54:14Z">
              <w:r>
                <w:rPr>
                  <w:rFonts w:hint="eastAsia" w:ascii="宋体" w:hAnsi="宋体" w:eastAsia="宋体" w:cs="宋体"/>
                  <w:i w:val="0"/>
                  <w:iCs w:val="0"/>
                  <w:color w:val="000000"/>
                  <w:kern w:val="0"/>
                  <w:sz w:val="20"/>
                  <w:szCs w:val="20"/>
                  <w:u w:val="none"/>
                  <w:lang w:val="en-US" w:eastAsia="zh-CN" w:bidi="ar"/>
                </w:rPr>
                <w:delText>13.00%</w:delText>
              </w:r>
            </w:del>
          </w:p>
        </w:tc>
        <w:tc>
          <w:tcPr>
            <w:tcW w:w="2028"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9FA2021">
            <w:pPr>
              <w:keepNext w:val="0"/>
              <w:keepLines w:val="0"/>
              <w:widowControl/>
              <w:suppressLineNumbers w:val="0"/>
              <w:jc w:val="center"/>
              <w:textAlignment w:val="center"/>
              <w:rPr>
                <w:del w:id="990" w:author="向向" w:date="2025-05-27T08:54:14Z"/>
                <w:rFonts w:hint="eastAsia" w:ascii="宋体" w:hAnsi="宋体" w:eastAsia="宋体" w:cs="宋体"/>
                <w:i w:val="0"/>
                <w:iCs w:val="0"/>
                <w:color w:val="000000"/>
                <w:sz w:val="20"/>
                <w:szCs w:val="20"/>
                <w:u w:val="none"/>
              </w:rPr>
            </w:pPr>
            <w:del w:id="991" w:author="向向" w:date="2025-05-27T08:54:14Z">
              <w:r>
                <w:rPr>
                  <w:rFonts w:hint="eastAsia" w:ascii="宋体" w:hAnsi="宋体" w:eastAsia="宋体" w:cs="宋体"/>
                  <w:i w:val="0"/>
                  <w:iCs w:val="0"/>
                  <w:color w:val="000000"/>
                  <w:kern w:val="0"/>
                  <w:sz w:val="20"/>
                  <w:szCs w:val="20"/>
                  <w:u w:val="none"/>
                  <w:lang w:val="en-US" w:eastAsia="zh-CN" w:bidi="ar"/>
                </w:rPr>
                <w:delText xml:space="preserve">81891.37 </w:delText>
              </w:r>
            </w:del>
          </w:p>
        </w:tc>
        <w:tc>
          <w:tcPr>
            <w:tcW w:w="138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343BBC31">
            <w:pPr>
              <w:keepNext w:val="0"/>
              <w:keepLines w:val="0"/>
              <w:widowControl/>
              <w:suppressLineNumbers w:val="0"/>
              <w:jc w:val="center"/>
              <w:textAlignment w:val="center"/>
              <w:rPr>
                <w:del w:id="992" w:author="向向" w:date="2025-05-27T08:54:14Z"/>
                <w:rFonts w:hint="eastAsia" w:ascii="宋体" w:hAnsi="宋体" w:eastAsia="宋体" w:cs="宋体"/>
                <w:i w:val="0"/>
                <w:iCs w:val="0"/>
                <w:color w:val="000000"/>
                <w:sz w:val="20"/>
                <w:szCs w:val="20"/>
                <w:u w:val="none"/>
              </w:rPr>
            </w:pPr>
            <w:del w:id="993" w:author="向向" w:date="2025-05-27T08:54:14Z">
              <w:r>
                <w:rPr>
                  <w:rFonts w:hint="eastAsia" w:ascii="宋体" w:hAnsi="宋体" w:eastAsia="宋体" w:cs="宋体"/>
                  <w:i w:val="0"/>
                  <w:iCs w:val="0"/>
                  <w:color w:val="000000"/>
                  <w:kern w:val="0"/>
                  <w:sz w:val="20"/>
                  <w:szCs w:val="20"/>
                  <w:u w:val="none"/>
                  <w:lang w:val="en-US" w:eastAsia="zh-CN" w:bidi="ar"/>
                </w:rPr>
                <w:delText>不计入总价，据实结算</w:delText>
              </w:r>
            </w:del>
          </w:p>
        </w:tc>
      </w:tr>
    </w:tbl>
    <w:p w14:paraId="2E35699E">
      <w:pPr>
        <w:pStyle w:val="25"/>
        <w:rPr>
          <w:del w:id="994" w:author="向向" w:date="2025-05-27T08:54:14Z"/>
          <w:rFonts w:hint="eastAsia" w:asciiTheme="minorEastAsia" w:hAnsiTheme="minorEastAsia" w:eastAsiaTheme="minorEastAsia" w:cstheme="minorEastAsia"/>
          <w:color w:val="auto"/>
          <w:highlight w:val="none"/>
        </w:rPr>
      </w:pPr>
    </w:p>
    <w:p w14:paraId="43D68103">
      <w:pPr>
        <w:pStyle w:val="25"/>
        <w:rPr>
          <w:rFonts w:hint="eastAsia" w:asciiTheme="minorEastAsia" w:hAnsiTheme="minorEastAsia" w:eastAsiaTheme="minorEastAsia" w:cstheme="minorEastAsia"/>
          <w:color w:val="auto"/>
          <w:highlight w:val="none"/>
          <w:lang w:eastAsia="zh-CN"/>
        </w:rPr>
      </w:pPr>
      <w:del w:id="995" w:author="向向" w:date="2025-05-27T08:54:14Z">
        <w:r>
          <w:rPr>
            <w:rFonts w:hint="eastAsia" w:asciiTheme="minorEastAsia" w:hAnsiTheme="minorEastAsia" w:eastAsiaTheme="minorEastAsia" w:cstheme="minorEastAsia"/>
            <w:color w:val="auto"/>
            <w:highlight w:val="none"/>
            <w:lang w:eastAsia="zh-CN"/>
          </w:rPr>
          <w:delText>综合单价分析表另附</w:delText>
        </w:r>
      </w:del>
    </w:p>
    <w:sectPr>
      <w:headerReference r:id="rId3" w:type="default"/>
      <w:footerReference r:id="rId4" w:type="default"/>
      <w:pgSz w:w="11906" w:h="16838"/>
      <w:pgMar w:top="1440" w:right="104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B4FE">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B858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DB858E">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94B4">
    <w:pPr>
      <w:pStyle w:val="16"/>
      <w:jc w:val="left"/>
    </w:pPr>
    <w:r>
      <w:drawing>
        <wp:inline distT="0" distB="0" distL="114300" distR="114300">
          <wp:extent cx="1019175" cy="314325"/>
          <wp:effectExtent l="0" t="0" r="1905" b="5715"/>
          <wp:docPr id="12" name="图片 1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C05B2209"/>
    <w:multiLevelType w:val="singleLevel"/>
    <w:tmpl w:val="C05B2209"/>
    <w:lvl w:ilvl="0" w:tentative="0">
      <w:start w:val="1"/>
      <w:numFmt w:val="decimal"/>
      <w:suff w:val="nothing"/>
      <w:lvlText w:val="%1、"/>
      <w:lvlJc w:val="left"/>
    </w:lvl>
  </w:abstractNum>
  <w:abstractNum w:abstractNumId="2">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1CE0B74"/>
    <w:multiLevelType w:val="singleLevel"/>
    <w:tmpl w:val="E1CE0B74"/>
    <w:lvl w:ilvl="0" w:tentative="0">
      <w:start w:val="1"/>
      <w:numFmt w:val="upperLetter"/>
      <w:suff w:val="nothing"/>
      <w:lvlText w:val="%1、"/>
      <w:lvlJc w:val="left"/>
    </w:lvl>
  </w:abstractNum>
  <w:abstractNum w:abstractNumId="4">
    <w:nsid w:val="EDE955CD"/>
    <w:multiLevelType w:val="singleLevel"/>
    <w:tmpl w:val="EDE955CD"/>
    <w:lvl w:ilvl="0" w:tentative="0">
      <w:start w:val="2"/>
      <w:numFmt w:val="chineseCounting"/>
      <w:suff w:val="nothing"/>
      <w:lvlText w:val="%1、"/>
      <w:lvlJc w:val="left"/>
      <w:rPr>
        <w:rFonts w:hint="eastAsia"/>
      </w:rPr>
    </w:lvl>
  </w:abstractNum>
  <w:abstractNum w:abstractNumId="5">
    <w:nsid w:val="260A7880"/>
    <w:multiLevelType w:val="singleLevel"/>
    <w:tmpl w:val="260A7880"/>
    <w:lvl w:ilvl="0" w:tentative="0">
      <w:start w:val="1"/>
      <w:numFmt w:val="decimal"/>
      <w:lvlText w:val="(%1)"/>
      <w:lvlJc w:val="left"/>
      <w:pPr>
        <w:ind w:left="425" w:hanging="425"/>
      </w:pPr>
      <w:rPr>
        <w:rFonts w:hint="default"/>
      </w:rPr>
    </w:lvl>
  </w:abstractNum>
  <w:abstractNum w:abstractNumId="6">
    <w:nsid w:val="56606743"/>
    <w:multiLevelType w:val="singleLevel"/>
    <w:tmpl w:val="56606743"/>
    <w:lvl w:ilvl="0" w:tentative="0">
      <w:start w:val="51"/>
      <w:numFmt w:val="decimal"/>
      <w:suff w:val="nothing"/>
      <w:lvlText w:val="%1、"/>
      <w:lvlJc w:val="left"/>
    </w:lvl>
  </w:abstractNum>
  <w:abstractNum w:abstractNumId="7">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5"/>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向">
    <w15:presenceInfo w15:providerId="WPS Office" w15:userId="943643831"/>
  </w15:person>
  <w15:person w15:author="ff">
    <w15:presenceInfo w15:providerId="None" w15:userId="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A7647D"/>
    <w:rsid w:val="01AE3368"/>
    <w:rsid w:val="01C74593"/>
    <w:rsid w:val="024141DC"/>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995C4B"/>
    <w:rsid w:val="04AD3DAA"/>
    <w:rsid w:val="04BA64C7"/>
    <w:rsid w:val="04D70A40"/>
    <w:rsid w:val="04D83E27"/>
    <w:rsid w:val="04FA2D68"/>
    <w:rsid w:val="050B287F"/>
    <w:rsid w:val="052E59C2"/>
    <w:rsid w:val="053C512E"/>
    <w:rsid w:val="055406CA"/>
    <w:rsid w:val="055661F0"/>
    <w:rsid w:val="05634469"/>
    <w:rsid w:val="05650DC8"/>
    <w:rsid w:val="05917228"/>
    <w:rsid w:val="0620235A"/>
    <w:rsid w:val="06214B16"/>
    <w:rsid w:val="062A4F87"/>
    <w:rsid w:val="062F07EF"/>
    <w:rsid w:val="06354170"/>
    <w:rsid w:val="06824DC3"/>
    <w:rsid w:val="069177AE"/>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5E1416"/>
    <w:rsid w:val="0D927FE1"/>
    <w:rsid w:val="0DA41AC3"/>
    <w:rsid w:val="0DA43871"/>
    <w:rsid w:val="0DBA3094"/>
    <w:rsid w:val="0DCA1D02"/>
    <w:rsid w:val="0DD10D61"/>
    <w:rsid w:val="0DE256DD"/>
    <w:rsid w:val="0DF76096"/>
    <w:rsid w:val="0E100F06"/>
    <w:rsid w:val="0E323572"/>
    <w:rsid w:val="0E3F3599"/>
    <w:rsid w:val="0E6B48AB"/>
    <w:rsid w:val="0E792F4F"/>
    <w:rsid w:val="0E7C47EE"/>
    <w:rsid w:val="0ECA5559"/>
    <w:rsid w:val="0EFB5712"/>
    <w:rsid w:val="0F087E2F"/>
    <w:rsid w:val="0F735BF1"/>
    <w:rsid w:val="0F955B67"/>
    <w:rsid w:val="0F9C0640"/>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6264EB"/>
    <w:rsid w:val="15657D89"/>
    <w:rsid w:val="156F6E5A"/>
    <w:rsid w:val="158278D5"/>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6D58D3"/>
    <w:rsid w:val="187A1D9E"/>
    <w:rsid w:val="188F52B4"/>
    <w:rsid w:val="189B3AC2"/>
    <w:rsid w:val="18A94431"/>
    <w:rsid w:val="18B75470"/>
    <w:rsid w:val="18C4126B"/>
    <w:rsid w:val="18D166ED"/>
    <w:rsid w:val="19001505"/>
    <w:rsid w:val="19622F5E"/>
    <w:rsid w:val="19A84F53"/>
    <w:rsid w:val="19C21C4E"/>
    <w:rsid w:val="19C2727C"/>
    <w:rsid w:val="19F85670"/>
    <w:rsid w:val="19FB2A6A"/>
    <w:rsid w:val="1A0D2EF1"/>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046B96"/>
    <w:rsid w:val="1D3A5FA0"/>
    <w:rsid w:val="1D48246B"/>
    <w:rsid w:val="1D4D5CD3"/>
    <w:rsid w:val="1DCD0BC2"/>
    <w:rsid w:val="1DD650DD"/>
    <w:rsid w:val="1DE026A3"/>
    <w:rsid w:val="1DE101C9"/>
    <w:rsid w:val="1DE859FC"/>
    <w:rsid w:val="1E087E4C"/>
    <w:rsid w:val="1E162569"/>
    <w:rsid w:val="1E26259D"/>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E72B3"/>
    <w:rsid w:val="1F9F20EA"/>
    <w:rsid w:val="1FA31BDA"/>
    <w:rsid w:val="1FC41B50"/>
    <w:rsid w:val="1FD551F9"/>
    <w:rsid w:val="201A79C2"/>
    <w:rsid w:val="202F346E"/>
    <w:rsid w:val="20560F70"/>
    <w:rsid w:val="205D447F"/>
    <w:rsid w:val="205D622D"/>
    <w:rsid w:val="20604E4A"/>
    <w:rsid w:val="2079252D"/>
    <w:rsid w:val="20B9542D"/>
    <w:rsid w:val="20E56222"/>
    <w:rsid w:val="212B632B"/>
    <w:rsid w:val="212E4C50"/>
    <w:rsid w:val="214473ED"/>
    <w:rsid w:val="215238B8"/>
    <w:rsid w:val="215A09BE"/>
    <w:rsid w:val="21B300CF"/>
    <w:rsid w:val="21B87493"/>
    <w:rsid w:val="21D06ED2"/>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8D2E59"/>
    <w:rsid w:val="2492221D"/>
    <w:rsid w:val="249B37C8"/>
    <w:rsid w:val="24A73F1B"/>
    <w:rsid w:val="24CA19B7"/>
    <w:rsid w:val="24FE78B3"/>
    <w:rsid w:val="25201F1F"/>
    <w:rsid w:val="25302162"/>
    <w:rsid w:val="253908EB"/>
    <w:rsid w:val="254259F1"/>
    <w:rsid w:val="25657F57"/>
    <w:rsid w:val="257007B0"/>
    <w:rsid w:val="258129BE"/>
    <w:rsid w:val="258C1362"/>
    <w:rsid w:val="25C00B4C"/>
    <w:rsid w:val="25CB59E7"/>
    <w:rsid w:val="25D6438C"/>
    <w:rsid w:val="261F5D33"/>
    <w:rsid w:val="264E03C6"/>
    <w:rsid w:val="26633E71"/>
    <w:rsid w:val="2681079B"/>
    <w:rsid w:val="268663AC"/>
    <w:rsid w:val="26AF11FE"/>
    <w:rsid w:val="26BD5C77"/>
    <w:rsid w:val="26D134D1"/>
    <w:rsid w:val="26F251F5"/>
    <w:rsid w:val="270A0791"/>
    <w:rsid w:val="27361586"/>
    <w:rsid w:val="2757337E"/>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CA642A"/>
    <w:rsid w:val="28D23530"/>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B157704"/>
    <w:rsid w:val="2B1C4F36"/>
    <w:rsid w:val="2B1E0CAF"/>
    <w:rsid w:val="2B2142FB"/>
    <w:rsid w:val="2B21590F"/>
    <w:rsid w:val="2B2D4A4E"/>
    <w:rsid w:val="2B473D61"/>
    <w:rsid w:val="2B4F2C16"/>
    <w:rsid w:val="2B560448"/>
    <w:rsid w:val="2B6A3EF4"/>
    <w:rsid w:val="2BC453B2"/>
    <w:rsid w:val="2BD355F5"/>
    <w:rsid w:val="2BFD6059"/>
    <w:rsid w:val="2C0E0D23"/>
    <w:rsid w:val="2C1B6F9C"/>
    <w:rsid w:val="2C271DE5"/>
    <w:rsid w:val="2C504E98"/>
    <w:rsid w:val="2C532BDA"/>
    <w:rsid w:val="2C697D08"/>
    <w:rsid w:val="2C8601BB"/>
    <w:rsid w:val="2C8C39F6"/>
    <w:rsid w:val="2C9D0B2A"/>
    <w:rsid w:val="2CB73169"/>
    <w:rsid w:val="2CBE44F7"/>
    <w:rsid w:val="2CC22880"/>
    <w:rsid w:val="2CCE2260"/>
    <w:rsid w:val="2CD45AC9"/>
    <w:rsid w:val="2CE13202"/>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DE44B9"/>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DC5674"/>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F32D1"/>
    <w:rsid w:val="35DA3A24"/>
    <w:rsid w:val="35DC6B7C"/>
    <w:rsid w:val="35E328D9"/>
    <w:rsid w:val="35E6061B"/>
    <w:rsid w:val="361B6516"/>
    <w:rsid w:val="36315D3A"/>
    <w:rsid w:val="364041CF"/>
    <w:rsid w:val="365B6913"/>
    <w:rsid w:val="36820344"/>
    <w:rsid w:val="36AA5AEC"/>
    <w:rsid w:val="37076EBD"/>
    <w:rsid w:val="37695060"/>
    <w:rsid w:val="37734130"/>
    <w:rsid w:val="377759CE"/>
    <w:rsid w:val="379A4475"/>
    <w:rsid w:val="37B3277F"/>
    <w:rsid w:val="37D921E5"/>
    <w:rsid w:val="38046C3D"/>
    <w:rsid w:val="3837515E"/>
    <w:rsid w:val="38397128"/>
    <w:rsid w:val="384D4981"/>
    <w:rsid w:val="386341A5"/>
    <w:rsid w:val="388D7E55"/>
    <w:rsid w:val="38AF2AB7"/>
    <w:rsid w:val="38E56968"/>
    <w:rsid w:val="39205BF2"/>
    <w:rsid w:val="393B0C7E"/>
    <w:rsid w:val="393D2C48"/>
    <w:rsid w:val="394B57D9"/>
    <w:rsid w:val="394E6C03"/>
    <w:rsid w:val="39660A78"/>
    <w:rsid w:val="398E0DAD"/>
    <w:rsid w:val="39AE31FE"/>
    <w:rsid w:val="39BA4298"/>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B645EB"/>
    <w:rsid w:val="3C1C5FAB"/>
    <w:rsid w:val="3C2465E2"/>
    <w:rsid w:val="3C2A5955"/>
    <w:rsid w:val="3C4D4F50"/>
    <w:rsid w:val="3C720E5A"/>
    <w:rsid w:val="3CE113CD"/>
    <w:rsid w:val="3CE27D8E"/>
    <w:rsid w:val="3CFE34EB"/>
    <w:rsid w:val="3D001FC2"/>
    <w:rsid w:val="3D0A4BEF"/>
    <w:rsid w:val="3D4A5E08"/>
    <w:rsid w:val="3D69400B"/>
    <w:rsid w:val="3DA2751D"/>
    <w:rsid w:val="3DD317D8"/>
    <w:rsid w:val="3DD516A1"/>
    <w:rsid w:val="3E03620E"/>
    <w:rsid w:val="3E0C2BE9"/>
    <w:rsid w:val="3E691DE9"/>
    <w:rsid w:val="3E6B3DB3"/>
    <w:rsid w:val="3E9055C8"/>
    <w:rsid w:val="3EEB27FE"/>
    <w:rsid w:val="3EED436B"/>
    <w:rsid w:val="3F2006FA"/>
    <w:rsid w:val="3F204B9E"/>
    <w:rsid w:val="3F385C0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2163E3"/>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CD83292"/>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5B533D"/>
    <w:rsid w:val="4E6879C7"/>
    <w:rsid w:val="4E6C5709"/>
    <w:rsid w:val="4E7B3B9E"/>
    <w:rsid w:val="4E7D0F59"/>
    <w:rsid w:val="4E854A1D"/>
    <w:rsid w:val="4EF85C69"/>
    <w:rsid w:val="4EF86F9D"/>
    <w:rsid w:val="4F3D2873"/>
    <w:rsid w:val="4F4F2935"/>
    <w:rsid w:val="4F5D14F6"/>
    <w:rsid w:val="4F642884"/>
    <w:rsid w:val="4F6463E1"/>
    <w:rsid w:val="4F93316A"/>
    <w:rsid w:val="4F9C3DCC"/>
    <w:rsid w:val="4FAA2AEC"/>
    <w:rsid w:val="4FB355BA"/>
    <w:rsid w:val="4FC60E49"/>
    <w:rsid w:val="4FD277EE"/>
    <w:rsid w:val="4FE92D8A"/>
    <w:rsid w:val="4FF43E14"/>
    <w:rsid w:val="50302767"/>
    <w:rsid w:val="506703B9"/>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15816"/>
    <w:rsid w:val="5CFE60C6"/>
    <w:rsid w:val="5D096819"/>
    <w:rsid w:val="5D221689"/>
    <w:rsid w:val="5D6F2B20"/>
    <w:rsid w:val="5D856EF6"/>
    <w:rsid w:val="5DA320BA"/>
    <w:rsid w:val="5DA402F0"/>
    <w:rsid w:val="5DBC388C"/>
    <w:rsid w:val="5DC32E6C"/>
    <w:rsid w:val="5DE72D05"/>
    <w:rsid w:val="5DF74BE5"/>
    <w:rsid w:val="5E055233"/>
    <w:rsid w:val="5E3B6EA6"/>
    <w:rsid w:val="5E3D2C1E"/>
    <w:rsid w:val="5E4E6BDA"/>
    <w:rsid w:val="5E6F4DA2"/>
    <w:rsid w:val="5EA467FA"/>
    <w:rsid w:val="5EC92704"/>
    <w:rsid w:val="5ED05841"/>
    <w:rsid w:val="5ED35331"/>
    <w:rsid w:val="5EF17565"/>
    <w:rsid w:val="5F0E6369"/>
    <w:rsid w:val="5F1E6D88"/>
    <w:rsid w:val="5F1F0576"/>
    <w:rsid w:val="5F3758C0"/>
    <w:rsid w:val="5F3A0F0C"/>
    <w:rsid w:val="5F946C0E"/>
    <w:rsid w:val="5FAD7930"/>
    <w:rsid w:val="5FB011CE"/>
    <w:rsid w:val="5FCB425A"/>
    <w:rsid w:val="5FCD3B2E"/>
    <w:rsid w:val="5FF437B1"/>
    <w:rsid w:val="60194FC5"/>
    <w:rsid w:val="603A5A9A"/>
    <w:rsid w:val="60561D75"/>
    <w:rsid w:val="60822B6A"/>
    <w:rsid w:val="60A9459B"/>
    <w:rsid w:val="60AA3E6F"/>
    <w:rsid w:val="60E90E3C"/>
    <w:rsid w:val="61173787"/>
    <w:rsid w:val="6151253D"/>
    <w:rsid w:val="61891CD7"/>
    <w:rsid w:val="61AC2FC9"/>
    <w:rsid w:val="61E15FB7"/>
    <w:rsid w:val="62195750"/>
    <w:rsid w:val="623205C0"/>
    <w:rsid w:val="625978FB"/>
    <w:rsid w:val="62697685"/>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120D25"/>
    <w:rsid w:val="68352BB8"/>
    <w:rsid w:val="68541290"/>
    <w:rsid w:val="686B65DA"/>
    <w:rsid w:val="686F60CA"/>
    <w:rsid w:val="687234C5"/>
    <w:rsid w:val="68784853"/>
    <w:rsid w:val="68815DFE"/>
    <w:rsid w:val="68AF296B"/>
    <w:rsid w:val="68B27D65"/>
    <w:rsid w:val="68D979E8"/>
    <w:rsid w:val="68F55EA4"/>
    <w:rsid w:val="691B4AD3"/>
    <w:rsid w:val="693469CC"/>
    <w:rsid w:val="696F20FA"/>
    <w:rsid w:val="69845BA5"/>
    <w:rsid w:val="69B44C78"/>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8A3872"/>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B2E93"/>
    <w:rsid w:val="70B86135"/>
    <w:rsid w:val="70C71BB2"/>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AC3770"/>
    <w:rsid w:val="72D51220"/>
    <w:rsid w:val="72EB0A43"/>
    <w:rsid w:val="72FB055A"/>
    <w:rsid w:val="730918EB"/>
    <w:rsid w:val="7309711B"/>
    <w:rsid w:val="73221F8B"/>
    <w:rsid w:val="7341025C"/>
    <w:rsid w:val="73467A28"/>
    <w:rsid w:val="737C78ED"/>
    <w:rsid w:val="73836ECE"/>
    <w:rsid w:val="73882894"/>
    <w:rsid w:val="73AD7AA7"/>
    <w:rsid w:val="73CF5C6F"/>
    <w:rsid w:val="73FE6554"/>
    <w:rsid w:val="7407365B"/>
    <w:rsid w:val="740A6CA7"/>
    <w:rsid w:val="744B7990"/>
    <w:rsid w:val="747A6F80"/>
    <w:rsid w:val="747E6E59"/>
    <w:rsid w:val="74B135C7"/>
    <w:rsid w:val="74D53759"/>
    <w:rsid w:val="74DA48CB"/>
    <w:rsid w:val="74EB6AD9"/>
    <w:rsid w:val="75096F5F"/>
    <w:rsid w:val="754E350B"/>
    <w:rsid w:val="755A5A0C"/>
    <w:rsid w:val="755D54FC"/>
    <w:rsid w:val="75742F72"/>
    <w:rsid w:val="757E5B9F"/>
    <w:rsid w:val="75CB690A"/>
    <w:rsid w:val="75CD0207"/>
    <w:rsid w:val="75EA6355"/>
    <w:rsid w:val="761738FD"/>
    <w:rsid w:val="763224E5"/>
    <w:rsid w:val="7644468A"/>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12FCC"/>
    <w:rsid w:val="79CC49FF"/>
    <w:rsid w:val="7A0F3269"/>
    <w:rsid w:val="7A4A24F3"/>
    <w:rsid w:val="7A684727"/>
    <w:rsid w:val="7AC454CC"/>
    <w:rsid w:val="7ADD3367"/>
    <w:rsid w:val="7AEA5A84"/>
    <w:rsid w:val="7B164183"/>
    <w:rsid w:val="7B256ABC"/>
    <w:rsid w:val="7B4574BA"/>
    <w:rsid w:val="7B5F1FCE"/>
    <w:rsid w:val="7B7517F2"/>
    <w:rsid w:val="7B871525"/>
    <w:rsid w:val="7BDA78A7"/>
    <w:rsid w:val="7BED75DA"/>
    <w:rsid w:val="7BF32717"/>
    <w:rsid w:val="7BFD5343"/>
    <w:rsid w:val="7C2D3E7B"/>
    <w:rsid w:val="7C376AA7"/>
    <w:rsid w:val="7C4F2043"/>
    <w:rsid w:val="7C7750F6"/>
    <w:rsid w:val="7C9C690A"/>
    <w:rsid w:val="7CA53583"/>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705F4F"/>
    <w:rsid w:val="7F832174"/>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4">
    <w:name w:val="heading 2"/>
    <w:basedOn w:val="1"/>
    <w:next w:val="1"/>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customStyle="1" w:styleId="3">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5">
    <w:name w:val="Normal Indent"/>
    <w:basedOn w:val="1"/>
    <w:autoRedefine/>
    <w:qFormat/>
    <w:uiPriority w:val="0"/>
    <w:pPr>
      <w:ind w:firstLine="420"/>
    </w:pPr>
    <w:rPr>
      <w:rFonts w:ascii="Times New Roman" w:hAnsi="Times New Roman"/>
      <w:sz w:val="28"/>
      <w:szCs w:val="20"/>
    </w:rPr>
  </w:style>
  <w:style w:type="paragraph" w:styleId="6">
    <w:name w:val="annotation text"/>
    <w:basedOn w:val="1"/>
    <w:next w:val="5"/>
    <w:autoRedefine/>
    <w:qFormat/>
    <w:uiPriority w:val="0"/>
    <w:pPr>
      <w:jc w:val="left"/>
    </w:pPr>
    <w:rPr>
      <w:kern w:val="0"/>
      <w:sz w:val="20"/>
      <w:szCs w:val="20"/>
    </w:rPr>
  </w:style>
  <w:style w:type="paragraph" w:styleId="7">
    <w:name w:val="Body Text"/>
    <w:basedOn w:val="1"/>
    <w:next w:val="8"/>
    <w:autoRedefine/>
    <w:qFormat/>
    <w:uiPriority w:val="0"/>
    <w:pPr>
      <w:spacing w:line="360" w:lineRule="auto"/>
    </w:pPr>
    <w:rPr>
      <w:rFonts w:ascii="Times New Roman" w:hAnsi="Times New Roman"/>
      <w:szCs w:val="20"/>
    </w:rPr>
  </w:style>
  <w:style w:type="paragraph" w:customStyle="1" w:styleId="8">
    <w:name w:val="Default"/>
    <w:next w:val="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大标题"/>
    <w:basedOn w:val="1"/>
    <w:next w:val="10"/>
    <w:autoRedefine/>
    <w:qFormat/>
    <w:uiPriority w:val="0"/>
    <w:pPr>
      <w:jc w:val="center"/>
    </w:pPr>
    <w:rPr>
      <w:rFonts w:ascii="Arial" w:hAnsi="Arial"/>
      <w:b/>
      <w:sz w:val="28"/>
      <w:szCs w:val="24"/>
    </w:rPr>
  </w:style>
  <w:style w:type="paragraph" w:styleId="10">
    <w:name w:val="Body Text First Indent 2"/>
    <w:basedOn w:val="11"/>
    <w:next w:val="7"/>
    <w:autoRedefine/>
    <w:semiHidden/>
    <w:unhideWhenUsed/>
    <w:qFormat/>
    <w:uiPriority w:val="99"/>
    <w:pPr>
      <w:spacing w:after="120"/>
      <w:ind w:left="420" w:leftChars="200" w:firstLine="420" w:firstLineChars="200"/>
    </w:pPr>
    <w:rPr>
      <w:rFonts w:ascii="Calibri"/>
      <w:sz w:val="24"/>
      <w:szCs w:val="22"/>
    </w:rPr>
  </w:style>
  <w:style w:type="paragraph" w:styleId="11">
    <w:name w:val="Body Text Indent"/>
    <w:basedOn w:val="1"/>
    <w:next w:val="7"/>
    <w:autoRedefine/>
    <w:qFormat/>
    <w:uiPriority w:val="99"/>
    <w:pPr>
      <w:ind w:firstLine="645"/>
    </w:pPr>
    <w:rPr>
      <w:rFonts w:ascii="宋体"/>
      <w:sz w:val="32"/>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 w:type="character" w:customStyle="1" w:styleId="40">
    <w:name w:val="font51"/>
    <w:basedOn w:val="2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16339</Words>
  <Characters>17443</Characters>
  <Lines>8</Lines>
  <Paragraphs>2</Paragraphs>
  <TotalTime>12</TotalTime>
  <ScaleCrop>false</ScaleCrop>
  <LinksUpToDate>false</LinksUpToDate>
  <CharactersWithSpaces>17582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向向</cp:lastModifiedBy>
  <cp:lastPrinted>2024-04-15T02:02:00Z</cp:lastPrinted>
  <dcterms:modified xsi:type="dcterms:W3CDTF">2025-05-27T00:56:15Z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02489D6E155D4A0A97F7649EAD0CB6CF_13</vt:lpwstr>
  </property>
  <property fmtid="{D5CDD505-2E9C-101B-9397-08002B2CF9AE}" pid="4" name="KSOTemplateDocerSaveRecord">
    <vt:lpwstr>eyJoZGlkIjoiODE3NTFmYWM2ODJkZWVmZTY3Y2ZlOGRmMDdiMmY0MDYiLCJ1c2VySWQiOiIzMzg3NjUzNjIifQ==</vt:lpwstr>
  </property>
</Properties>
</file>