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61E8F">
      <w:pPr>
        <w:adjustRightInd/>
        <w:snapToGrid/>
        <w:spacing w:line="360" w:lineRule="auto"/>
        <w:ind w:firstLine="480" w:firstLineChars="200"/>
        <w:jc w:val="center"/>
        <w:rPr>
          <w:rFonts w:hint="eastAsia" w:ascii="宋体" w:hAnsi="宋体" w:eastAsia="宋体" w:cs="宋体"/>
          <w:b/>
          <w:color w:val="0000FF"/>
          <w:sz w:val="24"/>
          <w:szCs w:val="24"/>
          <w:u w:val="single"/>
        </w:rPr>
      </w:pPr>
    </w:p>
    <w:p w14:paraId="5A054A19">
      <w:pPr>
        <w:adjustRightInd/>
        <w:snapToGrid/>
        <w:spacing w:line="360" w:lineRule="auto"/>
        <w:ind w:firstLine="480" w:firstLineChars="200"/>
        <w:rPr>
          <w:rFonts w:hint="default" w:ascii="宋体" w:hAnsi="宋体" w:cs="宋体"/>
          <w:sz w:val="28"/>
          <w:szCs w:val="28"/>
          <w:lang w:val="en-US" w:eastAsia="zh-CN"/>
        </w:rPr>
      </w:pPr>
      <w:r>
        <w:rPr>
          <w:rFonts w:hint="eastAsia" w:ascii="宋体" w:hAnsi="宋体" w:eastAsia="宋体" w:cs="宋体"/>
          <w:sz w:val="24"/>
          <w:szCs w:val="24"/>
          <w:highlight w:val="none"/>
        </w:rPr>
        <w:t>合同编号：</w:t>
      </w:r>
      <w:r>
        <w:rPr>
          <w:rFonts w:hint="eastAsia" w:ascii="宋体" w:hAnsi="宋体" w:cs="宋体"/>
          <w:sz w:val="28"/>
          <w:szCs w:val="28"/>
        </w:rPr>
        <w:t>KYYH-YX-202</w:t>
      </w:r>
      <w:r>
        <w:rPr>
          <w:rFonts w:hint="eastAsia" w:ascii="宋体" w:hAnsi="宋体" w:cs="宋体"/>
          <w:sz w:val="28"/>
          <w:szCs w:val="28"/>
          <w:lang w:val="en-US" w:eastAsia="zh-CN"/>
        </w:rPr>
        <w:t>5-</w:t>
      </w:r>
      <w:ins w:id="0" w:author="仙儿" w:date="2025-07-07T16:49:28Z">
        <w:r>
          <w:rPr>
            <w:rFonts w:hint="eastAsia" w:ascii="宋体" w:hAnsi="宋体" w:cs="宋体"/>
            <w:sz w:val="28"/>
            <w:szCs w:val="28"/>
            <w:lang w:val="en-US" w:eastAsia="zh-CN"/>
          </w:rPr>
          <w:t>1</w:t>
        </w:r>
      </w:ins>
      <w:ins w:id="1" w:author="仙儿" w:date="2025-07-07T16:49:29Z">
        <w:r>
          <w:rPr>
            <w:rFonts w:hint="eastAsia" w:ascii="宋体" w:hAnsi="宋体" w:cs="宋体"/>
            <w:sz w:val="28"/>
            <w:szCs w:val="28"/>
            <w:lang w:val="en-US" w:eastAsia="zh-CN"/>
          </w:rPr>
          <w:t>025</w:t>
        </w:r>
      </w:ins>
    </w:p>
    <w:p w14:paraId="35B080F5">
      <w:pPr>
        <w:adjustRightInd/>
        <w:snapToGrid/>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 xml:space="preserve">                  </w:t>
      </w:r>
    </w:p>
    <w:p w14:paraId="5634C675">
      <w:pPr>
        <w:adjustRightInd/>
        <w:snapToGrid/>
        <w:spacing w:line="360" w:lineRule="auto"/>
        <w:ind w:firstLine="560" w:firstLineChars="200"/>
        <w:jc w:val="center"/>
        <w:rPr>
          <w:rFonts w:hint="eastAsia" w:ascii="宋体" w:hAnsi="宋体" w:eastAsia="宋体" w:cs="宋体"/>
          <w:b/>
          <w:sz w:val="28"/>
          <w:szCs w:val="28"/>
        </w:rPr>
      </w:pPr>
      <w:r>
        <w:rPr>
          <w:rFonts w:hint="eastAsia" w:ascii="宋体" w:hAnsi="宋体" w:eastAsia="宋体" w:cs="宋体"/>
          <w:b/>
          <w:bCs w:val="0"/>
          <w:sz w:val="28"/>
          <w:szCs w:val="28"/>
          <w:lang w:val="en-US" w:eastAsia="zh-CN"/>
        </w:rPr>
        <w:t>中浩德</w:t>
      </w:r>
      <w:r>
        <w:rPr>
          <w:rFonts w:hint="eastAsia" w:ascii="宋体" w:hAnsi="宋体" w:eastAsia="宋体" w:cs="宋体"/>
          <w:b/>
          <w:bCs w:val="0"/>
          <w:sz w:val="28"/>
          <w:szCs w:val="28"/>
        </w:rPr>
        <w:t>开元壹号</w:t>
      </w:r>
      <w:r>
        <w:rPr>
          <w:rFonts w:hint="eastAsia" w:ascii="宋体" w:hAnsi="宋体" w:eastAsia="宋体" w:cs="宋体"/>
          <w:b/>
          <w:sz w:val="28"/>
          <w:szCs w:val="28"/>
        </w:rPr>
        <w:t>项目渠道</w:t>
      </w:r>
      <w:r>
        <w:rPr>
          <w:rFonts w:hint="eastAsia" w:ascii="宋体" w:hAnsi="宋体" w:eastAsia="宋体" w:cs="宋体"/>
          <w:b/>
          <w:sz w:val="28"/>
          <w:szCs w:val="28"/>
          <w:lang w:eastAsia="zh-CN"/>
        </w:rPr>
        <w:t>销售</w:t>
      </w:r>
      <w:r>
        <w:rPr>
          <w:rFonts w:hint="eastAsia" w:ascii="宋体" w:hAnsi="宋体" w:eastAsia="宋体" w:cs="宋体"/>
          <w:b/>
          <w:sz w:val="28"/>
          <w:szCs w:val="28"/>
        </w:rPr>
        <w:t>服务合同</w:t>
      </w:r>
    </w:p>
    <w:p w14:paraId="2F60F922">
      <w:pPr>
        <w:adjustRightInd/>
        <w:snapToGrid/>
        <w:spacing w:line="360" w:lineRule="auto"/>
        <w:ind w:firstLine="480" w:firstLineChars="200"/>
        <w:rPr>
          <w:rFonts w:hint="eastAsia" w:ascii="宋体" w:hAnsi="宋体" w:eastAsia="宋体" w:cs="宋体"/>
          <w:b/>
          <w:bCs/>
          <w:sz w:val="24"/>
        </w:rPr>
      </w:pPr>
    </w:p>
    <w:p w14:paraId="6223EBB0">
      <w:pPr>
        <w:adjustRightInd/>
        <w:snapToGrid/>
        <w:spacing w:line="360" w:lineRule="auto"/>
        <w:ind w:firstLine="560" w:firstLineChars="200"/>
        <w:rPr>
          <w:rFonts w:hint="eastAsia" w:ascii="宋体" w:hAnsi="宋体" w:eastAsia="宋体" w:cs="宋体"/>
          <w:b/>
          <w:bCs/>
          <w:sz w:val="28"/>
          <w:szCs w:val="28"/>
          <w:highlight w:val="none"/>
          <w:u w:val="single"/>
        </w:rPr>
      </w:pPr>
      <w:r>
        <w:rPr>
          <w:rFonts w:hint="eastAsia" w:ascii="宋体" w:hAnsi="宋体" w:eastAsia="宋体" w:cs="宋体"/>
          <w:b/>
          <w:bCs/>
          <w:sz w:val="28"/>
          <w:szCs w:val="28"/>
          <w:highlight w:val="none"/>
        </w:rPr>
        <w:t>甲方：</w:t>
      </w:r>
      <w:r>
        <w:rPr>
          <w:rFonts w:hint="eastAsia" w:ascii="宋体" w:hAnsi="宋体" w:eastAsia="宋体" w:cs="宋体"/>
          <w:b/>
          <w:bCs/>
          <w:sz w:val="28"/>
          <w:szCs w:val="28"/>
          <w:highlight w:val="none"/>
          <w:u w:val="single"/>
        </w:rPr>
        <w:t>洛阳浩德鑫置地有限公司</w:t>
      </w:r>
    </w:p>
    <w:p w14:paraId="63857FDF">
      <w:pPr>
        <w:adjustRightInd/>
        <w:snapToGrid/>
        <w:spacing w:line="360" w:lineRule="auto"/>
        <w:ind w:firstLine="560" w:firstLineChars="200"/>
        <w:rPr>
          <w:rFonts w:hint="eastAsia" w:ascii="宋体" w:hAnsi="宋体" w:eastAsia="宋体" w:cs="宋体"/>
          <w:b/>
          <w:bCs/>
          <w:sz w:val="28"/>
          <w:szCs w:val="28"/>
          <w:u w:val="single"/>
        </w:rPr>
      </w:pPr>
      <w:r>
        <w:rPr>
          <w:rFonts w:hint="eastAsia" w:ascii="宋体" w:hAnsi="宋体" w:eastAsia="宋体" w:cs="宋体"/>
          <w:b/>
          <w:bCs/>
          <w:sz w:val="28"/>
          <w:szCs w:val="28"/>
        </w:rPr>
        <w:t>乙方：</w:t>
      </w:r>
      <w:bookmarkStart w:id="0" w:name="OLE_LINK153"/>
      <w:bookmarkStart w:id="1" w:name="OLE_LINK152"/>
      <w:r>
        <w:rPr>
          <w:rStyle w:val="16"/>
          <w:rFonts w:hint="eastAsia" w:ascii="宋体" w:hAnsi="宋体" w:eastAsia="宋体" w:cs="宋体"/>
          <w:b/>
          <w:bCs/>
          <w:sz w:val="28"/>
          <w:szCs w:val="28"/>
          <w:u w:val="single"/>
        </w:rPr>
        <w:t>洛阳闹贝房地产经纪有限公司</w:t>
      </w:r>
    </w:p>
    <w:bookmarkEnd w:id="0"/>
    <w:bookmarkEnd w:id="1"/>
    <w:p w14:paraId="1BDC52CC">
      <w:pPr>
        <w:adjustRightInd/>
        <w:snapToGrid/>
        <w:spacing w:line="360" w:lineRule="auto"/>
        <w:ind w:firstLine="480" w:firstLineChars="200"/>
        <w:rPr>
          <w:rFonts w:hint="eastAsia" w:ascii="宋体" w:hAnsi="宋体" w:eastAsia="宋体" w:cs="宋体"/>
          <w:sz w:val="24"/>
        </w:rPr>
      </w:pPr>
    </w:p>
    <w:p w14:paraId="2BC4A99B">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甲、乙双方以平等互利、诚实信用为原则，经过友好协商，就甲方委托乙方提供新房项目</w:t>
      </w:r>
      <w:r>
        <w:rPr>
          <w:rFonts w:hint="eastAsia" w:ascii="宋体" w:hAnsi="宋体" w:eastAsia="宋体" w:cs="宋体"/>
          <w:sz w:val="24"/>
          <w:lang w:eastAsia="zh-CN"/>
        </w:rPr>
        <w:t>渠道销售</w:t>
      </w:r>
      <w:r>
        <w:rPr>
          <w:rFonts w:hint="eastAsia" w:ascii="宋体" w:hAnsi="宋体" w:eastAsia="宋体" w:cs="宋体"/>
          <w:sz w:val="24"/>
        </w:rPr>
        <w:t>服务事宜达成共识，特签订本合同，以资共同遵守。</w:t>
      </w:r>
    </w:p>
    <w:p w14:paraId="51856F6E">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一、合作内容</w:t>
      </w:r>
    </w:p>
    <w:p w14:paraId="59621AE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1.1甲方系位于</w:t>
      </w:r>
      <w:r>
        <w:rPr>
          <w:rFonts w:hint="eastAsia" w:ascii="宋体" w:hAnsi="宋体" w:eastAsia="宋体" w:cs="宋体"/>
          <w:sz w:val="24"/>
          <w:highlight w:val="none"/>
          <w:u w:val="single"/>
          <w:lang w:val="en-US" w:eastAsia="zh-CN"/>
        </w:rPr>
        <w:t>洛阳</w:t>
      </w:r>
      <w:r>
        <w:rPr>
          <w:rFonts w:hint="eastAsia" w:ascii="宋体" w:hAnsi="宋体" w:eastAsia="宋体" w:cs="宋体"/>
          <w:sz w:val="24"/>
          <w:highlight w:val="none"/>
        </w:rPr>
        <w:t>市</w:t>
      </w:r>
      <w:r>
        <w:rPr>
          <w:rFonts w:hint="eastAsia" w:ascii="宋体" w:hAnsi="宋体" w:eastAsia="宋体" w:cs="宋体"/>
          <w:sz w:val="24"/>
          <w:highlight w:val="none"/>
          <w:u w:val="single"/>
          <w:lang w:val="en-US" w:eastAsia="zh-CN"/>
        </w:rPr>
        <w:t>洛龙</w:t>
      </w:r>
      <w:r>
        <w:rPr>
          <w:rFonts w:hint="eastAsia" w:ascii="宋体" w:hAnsi="宋体" w:eastAsia="宋体" w:cs="宋体"/>
          <w:sz w:val="24"/>
          <w:highlight w:val="none"/>
        </w:rPr>
        <w:t>区/县</w:t>
      </w:r>
      <w:r>
        <w:rPr>
          <w:rFonts w:hint="eastAsia" w:ascii="宋体" w:hAnsi="宋体" w:eastAsia="宋体" w:cs="宋体"/>
          <w:sz w:val="24"/>
          <w:szCs w:val="24"/>
        </w:rPr>
        <w:t>开元大道与长夏门街交叉口的“中浩德·</w:t>
      </w:r>
      <w:r>
        <w:rPr>
          <w:rFonts w:hint="eastAsia" w:ascii="宋体" w:hAnsi="宋体" w:eastAsia="宋体" w:cs="宋体"/>
          <w:kern w:val="28"/>
          <w:sz w:val="24"/>
          <w:szCs w:val="24"/>
        </w:rPr>
        <w:t>开元壹号</w:t>
      </w:r>
      <w:r>
        <w:rPr>
          <w:rFonts w:hint="eastAsia" w:ascii="宋体" w:hAnsi="宋体" w:eastAsia="宋体" w:cs="宋体"/>
          <w:sz w:val="24"/>
          <w:szCs w:val="24"/>
        </w:rPr>
        <w:t>”项目</w:t>
      </w:r>
      <w:r>
        <w:rPr>
          <w:rFonts w:hint="eastAsia" w:ascii="宋体" w:hAnsi="宋体" w:eastAsia="宋体" w:cs="宋体"/>
          <w:sz w:val="24"/>
        </w:rPr>
        <w:t>（下称“本项目”）的开发商，现特委托乙方提供本项目的新房</w:t>
      </w:r>
      <w:r>
        <w:rPr>
          <w:rFonts w:hint="eastAsia" w:ascii="宋体" w:hAnsi="宋体" w:eastAsia="宋体" w:cs="宋体"/>
          <w:sz w:val="24"/>
          <w:lang w:eastAsia="zh-CN"/>
        </w:rPr>
        <w:t>销售渠道</w:t>
      </w:r>
      <w:r>
        <w:rPr>
          <w:rFonts w:hint="eastAsia" w:ascii="宋体" w:hAnsi="宋体" w:eastAsia="宋体" w:cs="宋体"/>
          <w:sz w:val="24"/>
        </w:rPr>
        <w:t>服务。</w:t>
      </w:r>
    </w:p>
    <w:p w14:paraId="159FFC34">
      <w:pPr>
        <w:adjustRightInd/>
        <w:snapToGrid/>
        <w:spacing w:line="360" w:lineRule="auto"/>
        <w:ind w:firstLine="480" w:firstLineChars="200"/>
        <w:rPr>
          <w:rFonts w:hint="eastAsia" w:ascii="宋体" w:hAnsi="宋体" w:eastAsia="宋体" w:cs="宋体"/>
          <w:sz w:val="24"/>
        </w:rPr>
      </w:pPr>
      <w:bookmarkStart w:id="2" w:name="_Hlk5291081"/>
      <w:r>
        <w:rPr>
          <w:rFonts w:hint="eastAsia" w:ascii="宋体" w:hAnsi="宋体" w:eastAsia="宋体" w:cs="宋体"/>
          <w:sz w:val="24"/>
        </w:rPr>
        <w:t>1.2委托房源类型：</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项目所有在售住宅、公寓、商铺</w:t>
      </w:r>
      <w:r>
        <w:rPr>
          <w:rFonts w:hint="eastAsia" w:ascii="宋体" w:hAnsi="宋体" w:eastAsia="宋体" w:cs="宋体"/>
          <w:sz w:val="24"/>
        </w:rPr>
        <w:t>；</w:t>
      </w:r>
    </w:p>
    <w:p w14:paraId="599CC029">
      <w:pPr>
        <w:adjustRightInd/>
        <w:snapToGrid/>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1.3委托销售范围：本项目所有可售房源及后续清退或新增房源；</w:t>
      </w:r>
    </w:p>
    <w:bookmarkEnd w:id="2"/>
    <w:p w14:paraId="7D402D1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1.4乙方服务内容：</w:t>
      </w:r>
    </w:p>
    <w:p w14:paraId="3EE94C65">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1.4.1充分利用自身资源开发意向客户，向甲方完成客户资源导入；</w:t>
      </w:r>
    </w:p>
    <w:p w14:paraId="0325C609">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1.4.2根据甲方提供的项目资料进行项目宣传、推广。</w:t>
      </w:r>
    </w:p>
    <w:p w14:paraId="1340EFDD">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1.5甲方承诺：乙方推荐客户与甲方客户或其他为该项目提供渠道或代理服务公司的客户享有平等的权利，包括但不限于客户所能享受购房折扣或优惠等。</w:t>
      </w:r>
    </w:p>
    <w:p w14:paraId="101FE1C8">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二、合同有效期</w:t>
      </w:r>
    </w:p>
    <w:p w14:paraId="2273ED08">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自</w:t>
      </w:r>
      <w:r>
        <w:rPr>
          <w:rFonts w:hint="eastAsia" w:ascii="宋体" w:hAnsi="宋体" w:eastAsia="宋体" w:cs="宋体"/>
          <w:sz w:val="24"/>
          <w:u w:val="single"/>
        </w:rPr>
        <w:t xml:space="preserve"> 202</w:t>
      </w:r>
      <w:r>
        <w:rPr>
          <w:rFonts w:hint="eastAsia" w:ascii="宋体" w:hAnsi="宋体" w:cs="宋体"/>
          <w:sz w:val="24"/>
          <w:u w:val="single"/>
          <w:lang w:val="en-US" w:eastAsia="zh-CN"/>
        </w:rPr>
        <w:t>5</w:t>
      </w:r>
      <w:r>
        <w:rPr>
          <w:rFonts w:hint="eastAsia" w:ascii="宋体" w:hAnsi="宋体" w:eastAsia="宋体" w:cs="宋体"/>
          <w:sz w:val="24"/>
          <w:u w:val="none"/>
        </w:rPr>
        <w:t>年</w:t>
      </w:r>
      <w:r>
        <w:rPr>
          <w:rFonts w:hint="eastAsia" w:ascii="宋体" w:hAnsi="宋体" w:eastAsia="宋体" w:cs="宋体"/>
          <w:sz w:val="24"/>
          <w:u w:val="single"/>
        </w:rPr>
        <w:t xml:space="preserve"> 7 </w:t>
      </w:r>
      <w:r>
        <w:rPr>
          <w:rFonts w:hint="eastAsia" w:ascii="宋体" w:hAnsi="宋体" w:eastAsia="宋体" w:cs="宋体"/>
          <w:sz w:val="24"/>
          <w:u w:val="none"/>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1</w:t>
      </w:r>
      <w:r>
        <w:rPr>
          <w:rFonts w:hint="eastAsia" w:ascii="宋体" w:hAnsi="宋体" w:eastAsia="宋体" w:cs="宋体"/>
          <w:sz w:val="24"/>
          <w:u w:val="single"/>
        </w:rPr>
        <w:t xml:space="preserve"> </w:t>
      </w:r>
      <w:r>
        <w:rPr>
          <w:rFonts w:hint="eastAsia" w:ascii="宋体" w:hAnsi="宋体" w:eastAsia="宋体" w:cs="宋体"/>
          <w:sz w:val="24"/>
          <w:u w:val="none"/>
        </w:rPr>
        <w:t xml:space="preserve">日至 </w:t>
      </w:r>
      <w:r>
        <w:rPr>
          <w:rFonts w:hint="eastAsia" w:ascii="宋体" w:hAnsi="宋体" w:eastAsia="宋体" w:cs="宋体"/>
          <w:sz w:val="24"/>
          <w:u w:val="single"/>
        </w:rPr>
        <w:t>202</w:t>
      </w:r>
      <w:r>
        <w:rPr>
          <w:rFonts w:hint="eastAsia" w:ascii="宋体" w:hAnsi="宋体" w:cs="宋体"/>
          <w:sz w:val="24"/>
          <w:u w:val="single"/>
          <w:lang w:val="en-US" w:eastAsia="zh-CN"/>
        </w:rPr>
        <w:t>6</w:t>
      </w:r>
      <w:r>
        <w:rPr>
          <w:rFonts w:hint="eastAsia" w:ascii="宋体" w:hAnsi="宋体" w:eastAsia="宋体" w:cs="宋体"/>
          <w:sz w:val="24"/>
          <w:u w:val="none"/>
        </w:rPr>
        <w:t xml:space="preserve"> 年</w:t>
      </w:r>
      <w:r>
        <w:rPr>
          <w:rFonts w:hint="eastAsia" w:ascii="宋体" w:hAnsi="宋体" w:eastAsia="宋体" w:cs="宋体"/>
          <w:sz w:val="24"/>
          <w:u w:val="single"/>
        </w:rPr>
        <w:t xml:space="preserve"> 6 </w:t>
      </w:r>
      <w:r>
        <w:rPr>
          <w:rFonts w:hint="eastAsia" w:ascii="宋体" w:hAnsi="宋体" w:eastAsia="宋体" w:cs="宋体"/>
          <w:sz w:val="24"/>
          <w:u w:val="none"/>
        </w:rPr>
        <w:t>月</w:t>
      </w:r>
      <w:r>
        <w:rPr>
          <w:rFonts w:hint="eastAsia" w:ascii="宋体" w:hAnsi="宋体" w:eastAsia="宋体" w:cs="宋体"/>
          <w:sz w:val="24"/>
          <w:u w:val="single"/>
        </w:rPr>
        <w:t xml:space="preserve"> 30 </w:t>
      </w:r>
      <w:r>
        <w:rPr>
          <w:rFonts w:hint="eastAsia" w:ascii="宋体" w:hAnsi="宋体" w:eastAsia="宋体" w:cs="宋体"/>
          <w:sz w:val="24"/>
          <w:u w:val="none"/>
        </w:rPr>
        <w:t>日止</w:t>
      </w:r>
      <w:r>
        <w:rPr>
          <w:rFonts w:hint="eastAsia" w:ascii="宋体" w:hAnsi="宋体" w:eastAsia="宋体" w:cs="宋体"/>
          <w:sz w:val="24"/>
          <w:lang w:eastAsia="zh-CN"/>
        </w:rPr>
        <w:t>（</w:t>
      </w:r>
      <w:r>
        <w:rPr>
          <w:rFonts w:hint="eastAsia" w:ascii="宋体" w:hAnsi="宋体" w:eastAsia="宋体" w:cs="宋体"/>
          <w:sz w:val="24"/>
          <w:lang w:val="en-US" w:eastAsia="zh-CN"/>
        </w:rPr>
        <w:t>均</w:t>
      </w:r>
      <w:r>
        <w:rPr>
          <w:rFonts w:hint="eastAsia" w:ascii="宋体" w:hAnsi="宋体" w:eastAsia="宋体" w:cs="宋体"/>
          <w:sz w:val="24"/>
          <w:lang w:eastAsia="zh-CN"/>
        </w:rPr>
        <w:t>含当日）</w:t>
      </w:r>
      <w:r>
        <w:rPr>
          <w:rStyle w:val="16"/>
          <w:rFonts w:hint="eastAsia" w:ascii="宋体" w:hAnsi="宋体" w:eastAsia="宋体" w:cs="宋体"/>
          <w:sz w:val="24"/>
          <w:szCs w:val="24"/>
        </w:rPr>
        <w:t>。</w:t>
      </w:r>
    </w:p>
    <w:p w14:paraId="70EA9E18">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三、委托物业范围及价格</w:t>
      </w:r>
    </w:p>
    <w:p w14:paraId="243A4DF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甲方委托乙方提供</w:t>
      </w:r>
      <w:r>
        <w:rPr>
          <w:rFonts w:hint="eastAsia" w:ascii="宋体" w:hAnsi="宋体" w:eastAsia="宋体" w:cs="宋体"/>
          <w:sz w:val="24"/>
          <w:lang w:eastAsia="zh-CN"/>
        </w:rPr>
        <w:t>渠道</w:t>
      </w:r>
      <w:r>
        <w:rPr>
          <w:rFonts w:hint="eastAsia" w:ascii="宋体" w:hAnsi="宋体" w:eastAsia="宋体" w:cs="宋体"/>
          <w:sz w:val="24"/>
        </w:rPr>
        <w:t>服务的物业范围及该物业内各单位出售价格等均由甲方确定，但</w:t>
      </w:r>
      <w:bookmarkStart w:id="3" w:name="OLE_LINK10"/>
      <w:bookmarkStart w:id="4" w:name="OLE_LINK9"/>
      <w:r>
        <w:rPr>
          <w:rFonts w:hint="eastAsia" w:ascii="宋体" w:hAnsi="宋体" w:eastAsia="宋体" w:cs="宋体"/>
          <w:sz w:val="24"/>
        </w:rPr>
        <w:t>甲方销售价格不得高于在政府部门的备案价</w:t>
      </w:r>
      <w:bookmarkEnd w:id="3"/>
      <w:bookmarkEnd w:id="4"/>
      <w:r>
        <w:rPr>
          <w:rFonts w:hint="eastAsia" w:ascii="宋体" w:hAnsi="宋体" w:eastAsia="宋体" w:cs="宋体"/>
          <w:sz w:val="24"/>
        </w:rPr>
        <w:t>。甲方需据销售节点以书面形式向乙方通报该物业可出售单位清单及出售条件，甲方亦有权随时调整出售条件，但需提前三日书面通知乙方，否则乙方不承担任何责任。</w:t>
      </w:r>
    </w:p>
    <w:p w14:paraId="6D1234A2">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四、甲方权利义务</w:t>
      </w:r>
    </w:p>
    <w:p w14:paraId="74A60220">
      <w:pPr>
        <w:pStyle w:val="17"/>
        <w:adjustRightInd/>
        <w:snapToGrid/>
        <w:spacing w:line="360" w:lineRule="auto"/>
        <w:ind w:firstLine="720"/>
        <w:rPr>
          <w:rFonts w:hint="eastAsia" w:ascii="宋体" w:hAnsi="宋体" w:eastAsia="宋体" w:cs="宋体"/>
          <w:sz w:val="24"/>
        </w:rPr>
      </w:pPr>
      <w:bookmarkStart w:id="5" w:name="_Hlk5291126"/>
      <w:r>
        <w:rPr>
          <w:rFonts w:hint="eastAsia" w:ascii="宋体" w:hAnsi="宋体" w:eastAsia="宋体" w:cs="宋体"/>
          <w:sz w:val="24"/>
        </w:rPr>
        <w:t>4.1甲方保证提供的本项目资料真实，保证已取得本项目依法能够出售的证明文件，确保提供乙方销售的</w:t>
      </w:r>
      <w:r>
        <w:rPr>
          <w:rFonts w:hint="eastAsia" w:ascii="宋体" w:hAnsi="宋体" w:eastAsia="宋体" w:cs="宋体"/>
          <w:sz w:val="24"/>
          <w:lang w:eastAsia="zh-CN"/>
        </w:rPr>
        <w:t>房源</w:t>
      </w:r>
      <w:r>
        <w:rPr>
          <w:rFonts w:hint="eastAsia" w:ascii="宋体" w:hAnsi="宋体" w:eastAsia="宋体" w:cs="宋体"/>
          <w:sz w:val="24"/>
        </w:rPr>
        <w:t>已经取得五证（《国有土地使用证》《建设用地规划许可证》《建设工程规划许可证》《建筑工程施工许可证》《商品房预售/销售许可证》）</w:t>
      </w:r>
      <w:bookmarkStart w:id="6" w:name="_Hlk78292180"/>
      <w:r>
        <w:rPr>
          <w:rFonts w:hint="eastAsia" w:ascii="宋体" w:hAnsi="宋体" w:eastAsia="宋体" w:cs="宋体"/>
          <w:sz w:val="24"/>
          <w:lang w:eastAsia="zh-CN"/>
        </w:rPr>
        <w:t>且</w:t>
      </w:r>
      <w:r>
        <w:rPr>
          <w:rFonts w:hint="eastAsia" w:ascii="宋体" w:hAnsi="宋体" w:eastAsia="宋体" w:cs="宋体"/>
          <w:sz w:val="24"/>
        </w:rPr>
        <w:t>满足国家法律法规及地方性法规政策中关于商品房预售/销售的规定，房源权属状况清晰、合法，且未被出售。甲方对因不具备销售该物业的权利</w:t>
      </w:r>
      <w:r>
        <w:rPr>
          <w:rFonts w:hint="eastAsia" w:ascii="宋体" w:hAnsi="宋体" w:eastAsia="宋体" w:cs="宋体"/>
          <w:sz w:val="24"/>
          <w:lang w:eastAsia="zh-CN"/>
        </w:rPr>
        <w:t>或被抵押、查封等</w:t>
      </w:r>
      <w:r>
        <w:rPr>
          <w:rFonts w:hint="eastAsia" w:ascii="宋体" w:hAnsi="宋体" w:eastAsia="宋体" w:cs="宋体"/>
          <w:sz w:val="24"/>
        </w:rPr>
        <w:t>而引致的法律责任或赔偿承担全部责任。</w:t>
      </w:r>
      <w:bookmarkEnd w:id="6"/>
    </w:p>
    <w:bookmarkEnd w:id="5"/>
    <w:p w14:paraId="32AC3AEB">
      <w:pPr>
        <w:pStyle w:val="17"/>
        <w:adjustRightInd/>
        <w:snapToGrid/>
        <w:spacing w:line="360" w:lineRule="auto"/>
        <w:ind w:firstLine="720"/>
        <w:rPr>
          <w:rFonts w:hint="eastAsia" w:ascii="宋体" w:hAnsi="宋体" w:eastAsia="宋体" w:cs="宋体"/>
          <w:sz w:val="24"/>
        </w:rPr>
      </w:pPr>
      <w:bookmarkStart w:id="7" w:name="OLE_LINK192"/>
      <w:bookmarkStart w:id="8" w:name="OLE_LINK191"/>
      <w:bookmarkStart w:id="9" w:name="OLE_LINK56"/>
      <w:bookmarkStart w:id="10" w:name="OLE_LINK6"/>
      <w:bookmarkStart w:id="11" w:name="OLE_LINK5"/>
      <w:bookmarkStart w:id="12" w:name="OLE_LINK11"/>
      <w:bookmarkStart w:id="13" w:name="OLE_LINK125"/>
      <w:bookmarkStart w:id="14" w:name="OLE_LINK4"/>
      <w:bookmarkStart w:id="15" w:name="OLE_LINK15"/>
      <w:bookmarkStart w:id="16" w:name="OLE_LINK126"/>
      <w:bookmarkStart w:id="17" w:name="OLE_LINK155"/>
      <w:bookmarkStart w:id="18" w:name="OLE_LINK154"/>
      <w:r>
        <w:rPr>
          <w:rFonts w:hint="eastAsia" w:ascii="宋体" w:hAnsi="宋体" w:eastAsia="宋体" w:cs="宋体"/>
          <w:sz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14:paraId="19A36AF1">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14:paraId="14FB364F">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4.4甲方授权乙方在本次合作相关文宣品及网站上使用甲方提供的图形/肖像/文字商标/商号/LOGO/司标/旗标/名称等，用于宣传、推广和营销活动。甲方</w:t>
      </w:r>
      <w:bookmarkStart w:id="19" w:name="_Hlk78292263"/>
      <w:r>
        <w:rPr>
          <w:rFonts w:hint="eastAsia" w:ascii="宋体" w:hAnsi="宋体" w:eastAsia="宋体" w:cs="宋体"/>
          <w:sz w:val="24"/>
        </w:rPr>
        <w:t>保证合法拥有上述资料的相关权利，不对第三人的合法权益造成侵害，否则因此造成的损失和责任由甲方承担。</w:t>
      </w:r>
      <w:bookmarkEnd w:id="19"/>
    </w:p>
    <w:p w14:paraId="50501620">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4.5甲方负责向乙方提供宣传用的DM单、横幅、海报等。</w:t>
      </w:r>
    </w:p>
    <w:bookmarkEnd w:id="7"/>
    <w:bookmarkEnd w:id="8"/>
    <w:p w14:paraId="2085833E">
      <w:pPr>
        <w:widowControl/>
        <w:adjustRightInd/>
        <w:snapToGrid/>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4.6客户成功购房后，甲方向乙方提供乙方</w:t>
      </w:r>
      <w:r>
        <w:rPr>
          <w:rFonts w:hint="eastAsia" w:ascii="宋体" w:hAnsi="宋体" w:eastAsia="宋体" w:cs="宋体"/>
          <w:color w:val="000000"/>
          <w:kern w:val="0"/>
          <w:sz w:val="25"/>
          <w:szCs w:val="25"/>
          <w:lang w:val="en-US" w:eastAsia="zh-CN" w:bidi="ar"/>
        </w:rPr>
        <w:t>认购书拍照电子版</w:t>
      </w:r>
      <w:r>
        <w:rPr>
          <w:rFonts w:hint="eastAsia" w:ascii="宋体" w:hAnsi="宋体" w:eastAsia="宋体" w:cs="宋体"/>
          <w:sz w:val="24"/>
        </w:rPr>
        <w:t>。</w:t>
      </w:r>
    </w:p>
    <w:p w14:paraId="34D2B32D">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4.7甲方指定对接人</w:t>
      </w:r>
      <w:r>
        <w:rPr>
          <w:rFonts w:hint="eastAsia" w:ascii="宋体" w:hAnsi="宋体" w:eastAsia="宋体" w:cs="宋体"/>
          <w:sz w:val="24"/>
          <w:szCs w:val="24"/>
          <w:shd w:val="clear"/>
        </w:rPr>
        <w:t>1、姓名：</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val="en-US" w:eastAsia="zh-CN"/>
        </w:rPr>
        <w:t>李涛</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联系方式：</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eastAsia="zh-CN"/>
        </w:rPr>
        <w:t>13213216488</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亲笔签名样式：</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；2、姓名：</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val="en-US" w:eastAsia="zh-CN"/>
        </w:rPr>
        <w:t>王泽宇</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联系方式：</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eastAsia="zh-CN"/>
        </w:rPr>
        <w:t>13837977272</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亲笔签名样式：</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w:t>
      </w:r>
      <w:r>
        <w:rPr>
          <w:rFonts w:hint="eastAsia" w:ascii="宋体" w:hAnsi="宋体" w:eastAsia="宋体" w:cs="宋体"/>
          <w:sz w:val="24"/>
        </w:rPr>
        <w:t>在《客户带看确认书》《XX项目结算对账单》</w:t>
      </w:r>
      <w:bookmarkStart w:id="20" w:name="OLE_LINK75"/>
      <w:r>
        <w:rPr>
          <w:rFonts w:hint="eastAsia" w:ascii="宋体" w:hAnsi="宋体" w:eastAsia="宋体" w:cs="宋体"/>
          <w:sz w:val="24"/>
        </w:rPr>
        <w:t>（如实际使用的确客、对账结算文书名称与本合同约定名称不符，以实际使用的文书名称为准，下同）上签字确认</w:t>
      </w:r>
      <w:r>
        <w:rPr>
          <w:rFonts w:hint="eastAsia" w:ascii="宋体" w:hAnsi="宋体" w:eastAsia="宋体" w:cs="宋体"/>
          <w:sz w:val="24"/>
          <w:highlight w:val="none"/>
        </w:rPr>
        <w:t>。上述文件，甲方对接人之一签字即</w:t>
      </w:r>
      <w:r>
        <w:rPr>
          <w:rFonts w:hint="eastAsia" w:ascii="宋体" w:hAnsi="宋体" w:eastAsia="宋体" w:cs="宋体"/>
          <w:sz w:val="24"/>
          <w:highlight w:val="none"/>
          <w:lang w:val="en-US" w:eastAsia="zh-CN"/>
        </w:rPr>
        <w:t>视为甲方确认</w:t>
      </w:r>
      <w:r>
        <w:rPr>
          <w:rFonts w:hint="eastAsia" w:ascii="宋体" w:hAnsi="宋体" w:eastAsia="宋体" w:cs="宋体"/>
          <w:sz w:val="24"/>
          <w:highlight w:val="none"/>
        </w:rPr>
        <w:t>，</w:t>
      </w:r>
      <w:bookmarkStart w:id="21" w:name="OLE_LINK70"/>
      <w:r>
        <w:rPr>
          <w:rFonts w:hint="eastAsia" w:ascii="宋体" w:hAnsi="宋体" w:eastAsia="宋体" w:cs="宋体"/>
          <w:sz w:val="24"/>
          <w:highlight w:val="none"/>
        </w:rPr>
        <w:t>甲方变更对接人的，需提前3日书面通知乙方，并在盖章的书面通知中明确新的甲方对接人及签字生效日期</w:t>
      </w:r>
      <w:r>
        <w:rPr>
          <w:rFonts w:hint="eastAsia" w:ascii="宋体" w:hAnsi="宋体" w:eastAsia="宋体" w:cs="宋体"/>
          <w:sz w:val="24"/>
          <w:highlight w:val="none"/>
          <w:lang w:eastAsia="zh-CN"/>
        </w:rPr>
        <w:t>，否则因人员变动带来的不利后果由未通知方承担。</w:t>
      </w:r>
      <w:r>
        <w:rPr>
          <w:rFonts w:hint="eastAsia" w:ascii="宋体" w:hAnsi="宋体" w:eastAsia="宋体" w:cs="宋体"/>
          <w:sz w:val="24"/>
          <w:highlight w:val="none"/>
        </w:rPr>
        <w:t>。</w:t>
      </w:r>
      <w:bookmarkEnd w:id="9"/>
      <w:bookmarkEnd w:id="10"/>
      <w:bookmarkEnd w:id="11"/>
      <w:bookmarkEnd w:id="12"/>
      <w:bookmarkEnd w:id="13"/>
      <w:bookmarkEnd w:id="14"/>
      <w:bookmarkEnd w:id="15"/>
      <w:bookmarkEnd w:id="16"/>
      <w:bookmarkEnd w:id="20"/>
      <w:bookmarkEnd w:id="21"/>
    </w:p>
    <w:bookmarkEnd w:id="17"/>
    <w:bookmarkEnd w:id="18"/>
    <w:p w14:paraId="3EABB02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4.8合作期间，甲方若因其他原因需解除合同，甲方需提前10日通知乙方，待甲乙双方协商一致后方可签订书面协议解除合同。</w:t>
      </w:r>
    </w:p>
    <w:p w14:paraId="66345032">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4.9</w:t>
      </w:r>
      <w:bookmarkStart w:id="22" w:name="_Hlk78292415"/>
      <w:r>
        <w:rPr>
          <w:rFonts w:hint="eastAsia" w:ascii="宋体" w:hAnsi="宋体" w:eastAsia="宋体" w:cs="宋体"/>
          <w:sz w:val="24"/>
        </w:rPr>
        <w:t>甲方从乙方处获知乙方推介客户信息后，不得引导或配合乙方推介客户避开乙方服务，否则，只要该客户成功购房的，则视为乙方完成服务，甲方应支付乙方佣金。</w:t>
      </w:r>
      <w:bookmarkEnd w:id="22"/>
    </w:p>
    <w:p w14:paraId="0672216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4.10甲方应按照本合同约定及时、足额向乙方支付佣金，不得以回访、财务审计、集团公司审查等任何理由迟延向乙方支付相应佣金，否则视为逾期支付佣金，</w:t>
      </w:r>
      <w:bookmarkStart w:id="23" w:name="_Hlk5627334"/>
      <w:r>
        <w:rPr>
          <w:rFonts w:hint="eastAsia" w:ascii="宋体" w:hAnsi="宋体" w:eastAsia="宋体" w:cs="宋体"/>
          <w:sz w:val="24"/>
        </w:rPr>
        <w:t>按照本合同约定承担违约责任。</w:t>
      </w:r>
    </w:p>
    <w:bookmarkEnd w:id="23"/>
    <w:p w14:paraId="5C925B09">
      <w:pPr>
        <w:adjustRightInd/>
        <w:snapToGrid/>
        <w:spacing w:line="360" w:lineRule="auto"/>
        <w:ind w:firstLine="480" w:firstLineChars="200"/>
        <w:rPr>
          <w:rFonts w:hint="eastAsia" w:ascii="宋体" w:hAnsi="宋体" w:eastAsia="宋体" w:cs="宋体"/>
          <w:b/>
          <w:bCs/>
          <w:sz w:val="24"/>
        </w:rPr>
      </w:pPr>
      <w:bookmarkStart w:id="24" w:name="OLE_LINK76"/>
      <w:bookmarkStart w:id="25" w:name="OLE_LINK92"/>
      <w:r>
        <w:rPr>
          <w:rFonts w:hint="eastAsia" w:ascii="宋体" w:hAnsi="宋体" w:eastAsia="宋体" w:cs="宋体"/>
          <w:b/>
          <w:bCs/>
          <w:sz w:val="24"/>
        </w:rPr>
        <w:t>五、乙方权利义务</w:t>
      </w:r>
    </w:p>
    <w:p w14:paraId="651242E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5.1发挥自身优势，利用线下门店、网络平台和现有客户资源，积极向客户推介本合同约定的项目。</w:t>
      </w:r>
    </w:p>
    <w:p w14:paraId="25F48CBC">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5.2真实、准确、完整地向客户介绍本项目的状况，不得误导客户。</w:t>
      </w:r>
    </w:p>
    <w:p w14:paraId="071A81B3">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5.3按照甲方确认的出售条件向客户推介，为促进成交提供联络、协助、撮合等服务。</w:t>
      </w:r>
    </w:p>
    <w:p w14:paraId="3133BECB">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5.4负责带领客户到甲方售楼部现场，并找甲方项目对接人签字确认《客户带看确认书》</w:t>
      </w:r>
    </w:p>
    <w:p w14:paraId="748B052B">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5.5负责向甲方对接人提交《客户带看确认书》《成功销售确认单》《对账单明细表》等文件。</w:t>
      </w:r>
    </w:p>
    <w:p w14:paraId="7E9FCA0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14:paraId="52050865">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5.7合作期间，乙方不得向成功推介客户收取任何形式的中介费用。</w:t>
      </w:r>
    </w:p>
    <w:p w14:paraId="63DFA1B4">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5.8乙方根据甲方要求汇报工作进展，按照双方商定时间提交阶段性工作成果。</w:t>
      </w:r>
    </w:p>
    <w:p w14:paraId="1609BB0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5.9乙方不得与甲方销售人员或代理公司销售人员串通，牟取利益。</w:t>
      </w:r>
    </w:p>
    <w:p w14:paraId="25B29CA3">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5.10乙方不得代替甲方向客户收取任何费用，除非经甲方书面同意。</w:t>
      </w:r>
    </w:p>
    <w:p w14:paraId="182FBAD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5.11乙方在具体的客户报备过程中，应遵循以下规则：</w:t>
      </w:r>
    </w:p>
    <w:p w14:paraId="580AA220">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5.11.1乙方不得以歪曲、捏造等手段对外进行合作项目的宣传和推广；</w:t>
      </w:r>
    </w:p>
    <w:p w14:paraId="0A70054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5.11.2乙方未经甲方书面同意，不得与客户签署任何与合作项目物业有关的合同或协议；</w:t>
      </w:r>
    </w:p>
    <w:p w14:paraId="4CB7D37D">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5.11.3不得向任何人自称或者暗示自己是甲方员工，不得以甲方名义从事任何其他活动</w:t>
      </w:r>
    </w:p>
    <w:p w14:paraId="75A7BFE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5.12乙方不得以任何事由、利诱等方式恶意引导客户退房，如出现此情况，一经核实</w:t>
      </w:r>
      <w:r>
        <w:rPr>
          <w:rFonts w:hint="eastAsia" w:ascii="宋体" w:hAnsi="宋体" w:cs="宋体"/>
          <w:sz w:val="24"/>
          <w:lang w:val="en-US" w:eastAsia="zh-CN"/>
        </w:rPr>
        <w:t>按</w:t>
      </w:r>
      <w:r>
        <w:rPr>
          <w:rFonts w:hint="eastAsia" w:ascii="宋体" w:hAnsi="宋体" w:eastAsia="宋体" w:cs="宋体"/>
          <w:sz w:val="24"/>
        </w:rPr>
        <w:t>10000元/套</w:t>
      </w:r>
      <w:r>
        <w:rPr>
          <w:rFonts w:hint="eastAsia" w:ascii="宋体" w:hAnsi="宋体" w:cs="宋体"/>
          <w:sz w:val="24"/>
          <w:lang w:val="en-US" w:eastAsia="zh-CN"/>
        </w:rPr>
        <w:t>向甲方支付违约金</w:t>
      </w:r>
      <w:r>
        <w:rPr>
          <w:rFonts w:hint="eastAsia" w:ascii="宋体" w:hAnsi="宋体" w:eastAsia="宋体" w:cs="宋体"/>
          <w:sz w:val="24"/>
        </w:rPr>
        <w:t>。</w:t>
      </w:r>
    </w:p>
    <w:p w14:paraId="141A4884">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5.13因客户冲突造成的佣金纠纷，由合作方负责人出面协商解决，若门店旗下经纪人擅自到营销中心扰乱现场秩序，影响案场正常客户接待，视情节严重性，扣除该争议单50%或全部佣金。</w:t>
      </w:r>
    </w:p>
    <w:p w14:paraId="269D272B">
      <w:pPr>
        <w:adjustRightInd/>
        <w:snapToGrid/>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5.14乙方有权根据市场情况及开发商商誉信用等情况无责暂停提供服务。</w:t>
      </w:r>
    </w:p>
    <w:bookmarkEnd w:id="24"/>
    <w:bookmarkEnd w:id="25"/>
    <w:p w14:paraId="2E95C31D">
      <w:pPr>
        <w:tabs>
          <w:tab w:val="left" w:pos="420"/>
        </w:tabs>
        <w:adjustRightInd/>
        <w:snapToGrid/>
        <w:spacing w:line="360" w:lineRule="auto"/>
        <w:ind w:firstLine="480" w:firstLineChars="200"/>
        <w:rPr>
          <w:rFonts w:hint="eastAsia" w:ascii="宋体" w:hAnsi="宋体" w:eastAsia="宋体" w:cs="宋体"/>
          <w:b/>
          <w:bCs/>
          <w:color w:val="auto"/>
          <w:sz w:val="24"/>
        </w:rPr>
      </w:pPr>
      <w:r>
        <w:rPr>
          <w:rFonts w:hint="eastAsia" w:ascii="宋体" w:hAnsi="宋体" w:eastAsia="宋体" w:cs="宋体"/>
          <w:b/>
          <w:bCs/>
          <w:color w:val="auto"/>
          <w:sz w:val="24"/>
        </w:rPr>
        <w:t>六、客户的认定标准</w:t>
      </w:r>
    </w:p>
    <w:p w14:paraId="65796BEA">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r>
        <w:rPr>
          <w:rFonts w:hint="eastAsia" w:ascii="宋体" w:hAnsi="宋体" w:eastAsia="宋体" w:cs="宋体"/>
          <w:b w:val="0"/>
          <w:sz w:val="24"/>
        </w:rPr>
        <w:t>乙方采用隐号报备的方式进行报备，客户首次到访时必须由渠道经纪人陪同到访，并在导台处扫码确客。</w:t>
      </w:r>
    </w:p>
    <w:p w14:paraId="4A185595">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6.1报备前置条件：合同有效期内，乙方意向客户到达项目前需提前至少30分钟在微信群完成推荐录入客户信息，且在报备保护期内到访。若不足30分钟或未在报备保护期内到访，则系统判别为推介无效，佣金不予结算。</w:t>
      </w:r>
    </w:p>
    <w:p w14:paraId="4EF6F11F">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6.2.1报备保护期：</w:t>
      </w:r>
      <w:r>
        <w:rPr>
          <w:rFonts w:hint="eastAsia" w:ascii="宋体" w:hAnsi="宋体" w:cs="宋体"/>
          <w:b w:val="0"/>
          <w:sz w:val="24"/>
          <w:lang w:val="en-US" w:eastAsia="zh-CN"/>
        </w:rPr>
        <w:t>乙方</w:t>
      </w:r>
      <w:r>
        <w:rPr>
          <w:rFonts w:hint="eastAsia" w:ascii="宋体" w:hAnsi="宋体" w:eastAsia="宋体" w:cs="宋体"/>
          <w:b w:val="0"/>
          <w:sz w:val="24"/>
        </w:rPr>
        <w:t>推荐客户报备，48小时内到访的，按照到访之日起享有30天保护期。报备48小时内客户未到访的（超48小时）,不享有30天保护期，所有渠道仍可追踪直接约访，最终以带访为准，自带访之日起重新计算保护期</w:t>
      </w:r>
      <w:r>
        <w:rPr>
          <w:rFonts w:hint="eastAsia" w:ascii="宋体" w:hAnsi="宋体" w:cs="宋体"/>
          <w:b w:val="0"/>
          <w:sz w:val="24"/>
          <w:lang w:val="en-US" w:eastAsia="zh-CN"/>
        </w:rPr>
        <w:t>30</w:t>
      </w:r>
      <w:r>
        <w:rPr>
          <w:rFonts w:hint="eastAsia" w:ascii="宋体" w:hAnsi="宋体" w:eastAsia="宋体" w:cs="宋体"/>
          <w:b w:val="0"/>
          <w:sz w:val="24"/>
        </w:rPr>
        <w:t>日。</w:t>
      </w:r>
    </w:p>
    <w:p w14:paraId="7696277D">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6.2.2到访保护期：</w:t>
      </w:r>
      <w:r>
        <w:rPr>
          <w:rFonts w:hint="eastAsia" w:ascii="宋体" w:hAnsi="宋体" w:cs="宋体"/>
          <w:b w:val="0"/>
          <w:sz w:val="24"/>
          <w:lang w:val="en-US" w:eastAsia="zh-CN"/>
        </w:rPr>
        <w:t>乙方</w:t>
      </w:r>
      <w:r>
        <w:rPr>
          <w:rFonts w:hint="eastAsia" w:ascii="宋体" w:hAnsi="宋体" w:eastAsia="宋体" w:cs="宋体"/>
          <w:b w:val="0"/>
          <w:sz w:val="24"/>
        </w:rPr>
        <w:t>推荐客户，报备48小时内到访，享有30天保护期（自首次到访之日起），30天内成交归属第一推荐人。30天保护期内2次到访，保护期顺延30天（自2次到访之日起）</w:t>
      </w:r>
      <w:r>
        <w:rPr>
          <w:rFonts w:hint="eastAsia" w:ascii="宋体" w:hAnsi="宋体" w:cs="宋体"/>
          <w:b w:val="0"/>
          <w:sz w:val="24"/>
          <w:lang w:val="en-US" w:eastAsia="zh-CN"/>
        </w:rPr>
        <w:t>以此类推</w:t>
      </w:r>
      <w:r>
        <w:rPr>
          <w:rFonts w:hint="eastAsia" w:ascii="宋体" w:hAnsi="宋体" w:eastAsia="宋体" w:cs="宋体"/>
          <w:b w:val="0"/>
          <w:sz w:val="24"/>
        </w:rPr>
        <w:t>。48小时保护期内到访客户，自到访之日起超过30日该客户失效，成为公共资源。所有渠道仍可带访，自带访之日起重新计算保护期</w:t>
      </w:r>
      <w:r>
        <w:rPr>
          <w:rFonts w:hint="eastAsia" w:ascii="宋体" w:hAnsi="宋体" w:cs="宋体"/>
          <w:b w:val="0"/>
          <w:sz w:val="24"/>
          <w:lang w:val="en-US" w:eastAsia="zh-CN"/>
        </w:rPr>
        <w:t>30</w:t>
      </w:r>
      <w:r>
        <w:rPr>
          <w:rFonts w:hint="eastAsia" w:ascii="宋体" w:hAnsi="宋体" w:eastAsia="宋体" w:cs="宋体"/>
          <w:b w:val="0"/>
          <w:sz w:val="24"/>
        </w:rPr>
        <w:t>日。公共资源客户，</w:t>
      </w:r>
      <w:r>
        <w:rPr>
          <w:rFonts w:hint="eastAsia" w:ascii="宋体" w:hAnsi="宋体" w:cs="宋体"/>
          <w:b w:val="0"/>
          <w:sz w:val="24"/>
          <w:lang w:val="en-US" w:eastAsia="zh-CN"/>
        </w:rPr>
        <w:t>30</w:t>
      </w:r>
      <w:r>
        <w:rPr>
          <w:rFonts w:hint="eastAsia" w:ascii="宋体" w:hAnsi="宋体" w:eastAsia="宋体" w:cs="宋体"/>
          <w:b w:val="0"/>
          <w:sz w:val="24"/>
        </w:rPr>
        <w:t>天保护期内2次到访，保护期顺延</w:t>
      </w:r>
      <w:r>
        <w:rPr>
          <w:rFonts w:hint="eastAsia" w:ascii="宋体" w:hAnsi="宋体" w:cs="宋体"/>
          <w:b w:val="0"/>
          <w:sz w:val="24"/>
          <w:lang w:val="en-US" w:eastAsia="zh-CN"/>
        </w:rPr>
        <w:t>30</w:t>
      </w:r>
      <w:r>
        <w:rPr>
          <w:rFonts w:hint="eastAsia" w:ascii="宋体" w:hAnsi="宋体" w:eastAsia="宋体" w:cs="宋体"/>
          <w:b w:val="0"/>
          <w:sz w:val="24"/>
        </w:rPr>
        <w:t>天（自2次到访之日起）</w:t>
      </w:r>
      <w:r>
        <w:rPr>
          <w:rFonts w:hint="eastAsia" w:ascii="宋体" w:hAnsi="宋体" w:cs="宋体"/>
          <w:b w:val="0"/>
          <w:sz w:val="24"/>
          <w:lang w:eastAsia="zh-CN"/>
        </w:rPr>
        <w:t>，</w:t>
      </w:r>
      <w:r>
        <w:rPr>
          <w:rFonts w:hint="eastAsia" w:ascii="宋体" w:hAnsi="宋体" w:cs="宋体"/>
          <w:b w:val="0"/>
          <w:sz w:val="24"/>
          <w:lang w:val="en-US" w:eastAsia="zh-CN"/>
        </w:rPr>
        <w:t>以此类推</w:t>
      </w:r>
      <w:r>
        <w:rPr>
          <w:rFonts w:hint="eastAsia" w:ascii="宋体" w:hAnsi="宋体" w:eastAsia="宋体" w:cs="宋体"/>
          <w:b w:val="0"/>
          <w:sz w:val="24"/>
        </w:rPr>
        <w:t>。</w:t>
      </w:r>
    </w:p>
    <w:p w14:paraId="0DA6F03E">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6.2.3缓冲保护期：渠道和项目的合作有效期到期后，在合作期内报备到访的客户，设置</w:t>
      </w:r>
      <w:r>
        <w:rPr>
          <w:rFonts w:hint="eastAsia" w:ascii="宋体" w:hAnsi="宋体" w:cs="宋体"/>
          <w:b w:val="0"/>
          <w:sz w:val="24"/>
          <w:lang w:val="en-US" w:eastAsia="zh-CN"/>
        </w:rPr>
        <w:t>30</w:t>
      </w:r>
      <w:r>
        <w:rPr>
          <w:rFonts w:hint="eastAsia" w:ascii="宋体" w:hAnsi="宋体" w:eastAsia="宋体" w:cs="宋体"/>
          <w:b w:val="0"/>
          <w:sz w:val="24"/>
        </w:rPr>
        <w:t>天缓冲保护期，在缓冲保护期内成交的，签约后给予渠道结算佣金。在缓冲保护期外到访并成交的客户，签约后不予结算佣金。</w:t>
      </w:r>
    </w:p>
    <w:p w14:paraId="4F40E3AE">
      <w:pPr>
        <w:adjustRightInd/>
        <w:snapToGrid/>
        <w:spacing w:line="360" w:lineRule="auto"/>
        <w:ind w:firstLine="480" w:firstLineChars="200"/>
        <w:rPr>
          <w:rFonts w:hint="eastAsia" w:ascii="宋体" w:hAnsi="宋体" w:eastAsia="宋体" w:cs="宋体"/>
          <w:b w:val="0"/>
          <w:sz w:val="24"/>
          <w:lang w:val="en-US" w:eastAsia="zh-CN"/>
        </w:rPr>
      </w:pPr>
      <w:r>
        <w:rPr>
          <w:rFonts w:hint="eastAsia" w:ascii="宋体" w:hAnsi="宋体" w:eastAsia="宋体" w:cs="宋体"/>
          <w:b w:val="0"/>
          <w:sz w:val="24"/>
          <w:lang w:val="en-US" w:eastAsia="zh-CN"/>
        </w:rPr>
        <w:t>6.2.4</w:t>
      </w:r>
      <w:r>
        <w:rPr>
          <w:rFonts w:hint="eastAsia" w:ascii="宋体" w:hAnsi="宋体" w:cs="宋体"/>
          <w:b w:val="0"/>
          <w:sz w:val="24"/>
          <w:lang w:val="en-US" w:eastAsia="zh-CN"/>
        </w:rPr>
        <w:t>到访</w:t>
      </w:r>
      <w:r>
        <w:rPr>
          <w:rFonts w:hint="eastAsia" w:ascii="宋体" w:hAnsi="宋体" w:eastAsia="宋体" w:cs="宋体"/>
          <w:b w:val="0"/>
          <w:sz w:val="24"/>
          <w:lang w:val="en-US" w:eastAsia="zh-CN"/>
        </w:rPr>
        <w:t>保护期对等：</w:t>
      </w:r>
    </w:p>
    <w:p w14:paraId="6CBA8AB8">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甲乙双方均有权将本合同相关内容向合作方及经纪人公示。</w:t>
      </w:r>
    </w:p>
    <w:p w14:paraId="0199BC21">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6.3身份规则：</w:t>
      </w:r>
    </w:p>
    <w:p w14:paraId="6424A01E">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甲方员工及其</w:t>
      </w:r>
      <w:r>
        <w:rPr>
          <w:rFonts w:hint="eastAsia" w:ascii="宋体" w:hAnsi="宋体" w:eastAsia="宋体" w:cs="宋体"/>
          <w:b w:val="0"/>
          <w:sz w:val="24"/>
          <w:highlight w:val="yellow"/>
        </w:rPr>
        <w:t>直系亲属(</w:t>
      </w:r>
      <w:r>
        <w:rPr>
          <w:rFonts w:hint="eastAsia" w:ascii="宋体" w:hAnsi="宋体" w:cs="微软雅黑"/>
          <w:kern w:val="28"/>
          <w:sz w:val="24"/>
          <w:szCs w:val="24"/>
          <w:highlight w:val="yellow"/>
        </w:rPr>
        <w:t>直系亲属即父母、配偶、子女，含养</w:t>
      </w:r>
      <w:r>
        <w:rPr>
          <w:rFonts w:ascii="宋体" w:hAnsi="宋体" w:cs="微软雅黑"/>
          <w:kern w:val="28"/>
          <w:sz w:val="24"/>
          <w:szCs w:val="24"/>
          <w:highlight w:val="yellow"/>
        </w:rPr>
        <w:t>/</w:t>
      </w:r>
      <w:r>
        <w:rPr>
          <w:rFonts w:hint="eastAsia" w:ascii="宋体" w:hAnsi="宋体" w:cs="微软雅黑"/>
          <w:kern w:val="28"/>
          <w:sz w:val="24"/>
          <w:szCs w:val="24"/>
          <w:highlight w:val="yellow"/>
        </w:rPr>
        <w:t>继父母</w:t>
      </w:r>
      <w:r>
        <w:rPr>
          <w:rFonts w:ascii="宋体" w:hAnsi="宋体" w:cs="微软雅黑"/>
          <w:kern w:val="28"/>
          <w:sz w:val="24"/>
          <w:szCs w:val="24"/>
          <w:highlight w:val="yellow"/>
        </w:rPr>
        <w:t>/</w:t>
      </w:r>
      <w:r>
        <w:rPr>
          <w:rFonts w:hint="eastAsia" w:ascii="宋体" w:hAnsi="宋体" w:cs="微软雅黑"/>
          <w:kern w:val="28"/>
          <w:sz w:val="24"/>
          <w:szCs w:val="24"/>
          <w:highlight w:val="yellow"/>
        </w:rPr>
        <w:t>子女</w:t>
      </w:r>
      <w:r>
        <w:rPr>
          <w:rFonts w:hint="eastAsia" w:ascii="宋体" w:hAnsi="宋体" w:cs="微软雅黑"/>
          <w:kern w:val="28"/>
          <w:sz w:val="24"/>
          <w:szCs w:val="24"/>
          <w:highlight w:val="yellow"/>
          <w:lang w:eastAsia="zh-CN"/>
        </w:rPr>
        <w:t>，</w:t>
      </w:r>
      <w:r>
        <w:rPr>
          <w:rFonts w:hint="eastAsia" w:ascii="宋体" w:hAnsi="宋体" w:eastAsia="宋体" w:cs="宋体"/>
          <w:b w:val="0"/>
          <w:sz w:val="24"/>
          <w:highlight w:val="yellow"/>
        </w:rPr>
        <w:t>下同)</w:t>
      </w:r>
      <w:r>
        <w:rPr>
          <w:rFonts w:hint="eastAsia" w:ascii="宋体" w:hAnsi="宋体" w:eastAsia="宋体" w:cs="宋体"/>
          <w:b w:val="0"/>
          <w:sz w:val="24"/>
        </w:rPr>
        <w:t>,所属售楼系统已登记客户、全员营销已推荐客户，有项目归属的已购房业主不可以被渠道报备。</w:t>
      </w:r>
    </w:p>
    <w:p w14:paraId="4C51815B">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6.4推荐规则：</w:t>
      </w:r>
    </w:p>
    <w:p w14:paraId="17F5565F">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6.4.1隐号报备：</w:t>
      </w:r>
    </w:p>
    <w:p w14:paraId="3A614C18">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渠道公司成员通过微信群客户报备，提交该客户姓名、意向楼盘及客户电话号码进行报备。所报备号码与内部客户池数据进行判别，报备的客户</w:t>
      </w:r>
      <w:r>
        <w:rPr>
          <w:rFonts w:hint="eastAsia" w:ascii="宋体" w:hAnsi="宋体" w:cs="宋体"/>
          <w:b w:val="0"/>
          <w:sz w:val="24"/>
          <w:lang w:val="en-US" w:eastAsia="zh-CN"/>
        </w:rPr>
        <w:t>未按要求时间</w:t>
      </w:r>
      <w:r>
        <w:rPr>
          <w:rFonts w:hint="eastAsia" w:ascii="宋体" w:hAnsi="宋体" w:eastAsia="宋体" w:cs="宋体"/>
          <w:b w:val="0"/>
          <w:sz w:val="24"/>
        </w:rPr>
        <w:t>到访，则所有渠道均可重复报备。</w:t>
      </w:r>
    </w:p>
    <w:p w14:paraId="7CE82B02">
      <w:pPr>
        <w:adjustRightInd/>
        <w:snapToGrid/>
        <w:spacing w:line="360" w:lineRule="auto"/>
        <w:ind w:firstLine="480" w:firstLineChars="200"/>
        <w:rPr>
          <w:rFonts w:hint="eastAsia" w:ascii="宋体" w:hAnsi="宋体" w:eastAsia="宋体" w:cs="宋体"/>
          <w:b w:val="0"/>
          <w:sz w:val="24"/>
          <w:highlight w:val="yellow"/>
        </w:rPr>
      </w:pPr>
      <w:r>
        <w:rPr>
          <w:rFonts w:hint="eastAsia" w:ascii="宋体" w:hAnsi="宋体" w:eastAsia="宋体" w:cs="宋体"/>
          <w:b w:val="0"/>
          <w:sz w:val="24"/>
          <w:highlight w:val="yellow"/>
        </w:rPr>
        <w:t>6.4.2在客户到访前，不同中介人员可同时报备客户。</w:t>
      </w:r>
      <w:r>
        <w:rPr>
          <w:rFonts w:hint="eastAsia" w:ascii="宋体" w:hAnsi="宋体" w:cs="微软雅黑"/>
          <w:kern w:val="28"/>
          <w:sz w:val="24"/>
          <w:szCs w:val="24"/>
          <w:highlight w:val="yellow"/>
        </w:rPr>
        <w:t>如乙方与其他单位、中介单位及其他推介渠道均推介同一组客户（直系亲属即父母、配偶、子女，含养</w:t>
      </w:r>
      <w:r>
        <w:rPr>
          <w:rFonts w:ascii="宋体" w:hAnsi="宋体" w:cs="微软雅黑"/>
          <w:kern w:val="28"/>
          <w:sz w:val="24"/>
          <w:szCs w:val="24"/>
          <w:highlight w:val="yellow"/>
        </w:rPr>
        <w:t>/</w:t>
      </w:r>
      <w:r>
        <w:rPr>
          <w:rFonts w:hint="eastAsia" w:ascii="宋体" w:hAnsi="宋体" w:cs="微软雅黑"/>
          <w:kern w:val="28"/>
          <w:sz w:val="24"/>
          <w:szCs w:val="24"/>
          <w:highlight w:val="yellow"/>
        </w:rPr>
        <w:t>继父母</w:t>
      </w:r>
      <w:r>
        <w:rPr>
          <w:rFonts w:ascii="宋体" w:hAnsi="宋体" w:cs="微软雅黑"/>
          <w:kern w:val="28"/>
          <w:sz w:val="24"/>
          <w:szCs w:val="24"/>
          <w:highlight w:val="yellow"/>
        </w:rPr>
        <w:t>/</w:t>
      </w:r>
      <w:r>
        <w:rPr>
          <w:rFonts w:hint="eastAsia" w:ascii="宋体" w:hAnsi="宋体" w:cs="微软雅黑"/>
          <w:kern w:val="28"/>
          <w:sz w:val="24"/>
          <w:szCs w:val="24"/>
          <w:highlight w:val="yellow"/>
        </w:rPr>
        <w:t>子女）到访的，</w:t>
      </w:r>
      <w:r>
        <w:rPr>
          <w:rFonts w:hint="eastAsia" w:ascii="宋体" w:hAnsi="宋体" w:cs="微软雅黑"/>
          <w:kern w:val="28"/>
          <w:sz w:val="24"/>
          <w:szCs w:val="24"/>
          <w:highlight w:val="yellow"/>
          <w:lang w:val="en-US" w:eastAsia="zh-CN"/>
        </w:rPr>
        <w:t>报备期48小时内，</w:t>
      </w:r>
      <w:r>
        <w:rPr>
          <w:rFonts w:hint="eastAsia" w:ascii="宋体" w:hAnsi="宋体" w:cs="微软雅黑"/>
          <w:kern w:val="28"/>
          <w:sz w:val="24"/>
          <w:szCs w:val="24"/>
          <w:highlight w:val="yellow"/>
        </w:rPr>
        <w:t>以最早</w:t>
      </w:r>
      <w:bookmarkStart w:id="56" w:name="_GoBack"/>
      <w:bookmarkEnd w:id="56"/>
      <w:r>
        <w:rPr>
          <w:rFonts w:hint="eastAsia" w:ascii="宋体" w:hAnsi="宋体" w:cs="微软雅黑"/>
          <w:kern w:val="28"/>
          <w:sz w:val="24"/>
          <w:szCs w:val="24"/>
          <w:highlight w:val="yellow"/>
        </w:rPr>
        <w:t>有效报备时间为准确认客户归属。</w:t>
      </w:r>
      <w:r>
        <w:rPr>
          <w:rFonts w:hint="eastAsia" w:ascii="宋体" w:hAnsi="宋体" w:cs="微软雅黑"/>
          <w:kern w:val="28"/>
          <w:sz w:val="24"/>
          <w:szCs w:val="24"/>
          <w:highlight w:val="yellow"/>
          <w:lang w:val="en-US" w:eastAsia="zh-CN"/>
        </w:rPr>
        <w:t>超过48小时报备期，</w:t>
      </w:r>
      <w:r>
        <w:rPr>
          <w:rFonts w:hint="eastAsia" w:ascii="宋体" w:hAnsi="宋体" w:cs="微软雅黑"/>
          <w:kern w:val="28"/>
          <w:sz w:val="24"/>
          <w:szCs w:val="24"/>
          <w:highlight w:val="yellow"/>
        </w:rPr>
        <w:t>如同时到达案场，则以最早</w:t>
      </w:r>
      <w:r>
        <w:rPr>
          <w:rFonts w:hint="eastAsia" w:ascii="宋体" w:hAnsi="宋体" w:cs="微软雅黑"/>
          <w:kern w:val="28"/>
          <w:sz w:val="24"/>
          <w:szCs w:val="24"/>
          <w:highlight w:val="yellow"/>
          <w:lang w:val="en-US" w:eastAsia="zh-CN"/>
        </w:rPr>
        <w:t>到访</w:t>
      </w:r>
      <w:r>
        <w:rPr>
          <w:rFonts w:hint="eastAsia" w:ascii="宋体" w:hAnsi="宋体" w:cs="微软雅黑"/>
          <w:kern w:val="28"/>
          <w:sz w:val="24"/>
          <w:szCs w:val="24"/>
          <w:highlight w:val="yellow"/>
        </w:rPr>
        <w:t>时间确认客户归属</w:t>
      </w:r>
      <w:r>
        <w:rPr>
          <w:rFonts w:hint="eastAsia" w:ascii="宋体" w:hAnsi="宋体" w:eastAsia="宋体" w:cs="宋体"/>
          <w:b w:val="0"/>
          <w:sz w:val="24"/>
          <w:highlight w:val="yellow"/>
        </w:rPr>
        <w:t>。</w:t>
      </w:r>
    </w:p>
    <w:p w14:paraId="71A324FC">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6.5其他管控要求：</w:t>
      </w:r>
    </w:p>
    <w:p w14:paraId="7B66779C">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若渠道途径到访的客户首次到访时为客户自行到访或渠道经纪人晚于客户到访的(若渠道经纪人因停车等特殊情况，导致晚于客户到访的，到访时间差不得超过10分钟),视为无效推介，佣金不予结算。</w:t>
      </w:r>
    </w:p>
    <w:p w14:paraId="5B36B3A4">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0B976C91">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6.7双方根据本合同判客标准判定为乙方客户后，甲方不得以回访、财务审计、集团公司审查等任何理由将乙方客户改判，或不予认可，否则视为违约，按照本合同约定承担逾期付款违约责任。</w:t>
      </w:r>
    </w:p>
    <w:p w14:paraId="749172CE">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6.8甲方指定对接人如在乙方推荐客户成功后不向乙方出具签字确认《客户带看确认书》</w:t>
      </w:r>
      <w:r>
        <w:rPr>
          <w:rFonts w:hint="eastAsia" w:ascii="宋体" w:hAnsi="宋体" w:eastAsia="宋体" w:cs="宋体"/>
          <w:sz w:val="24"/>
        </w:rPr>
        <w:t>《XX项目结算对账单》</w:t>
      </w:r>
      <w:r>
        <w:rPr>
          <w:rFonts w:hint="eastAsia" w:ascii="宋体" w:hAnsi="宋体" w:eastAsia="宋体" w:cs="宋体"/>
          <w:b w:val="0"/>
          <w:sz w:val="24"/>
        </w:rPr>
        <w:t>的，乙方有权凭其推荐客户期间与甲方对接人之间的信息，及该客户与甲方签署的商品房买卖合同等作为客户确认的依据要求甲方支付相应的佣金。</w:t>
      </w:r>
    </w:p>
    <w:p w14:paraId="488ABDB0">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14:paraId="01F05085">
      <w:pPr>
        <w:widowControl/>
        <w:adjustRightInd/>
        <w:snapToGrid/>
        <w:spacing w:line="360" w:lineRule="auto"/>
        <w:ind w:firstLine="0" w:firstLineChars="0"/>
        <w:jc w:val="left"/>
        <w:rPr>
          <w:rFonts w:hint="eastAsia" w:ascii="宋体" w:hAnsi="宋体" w:eastAsia="宋体" w:cs="宋体"/>
          <w:b w:val="0"/>
          <w:sz w:val="24"/>
        </w:rPr>
      </w:pPr>
      <w:r>
        <w:rPr>
          <w:rFonts w:hint="eastAsia" w:ascii="宋体" w:hAnsi="宋体" w:eastAsia="宋体" w:cs="宋体"/>
          <w:b w:val="0"/>
          <w:sz w:val="24"/>
        </w:rPr>
        <w:t>6.10</w:t>
      </w:r>
      <w:r>
        <w:rPr>
          <w:rFonts w:hint="eastAsia" w:ascii="宋体" w:hAnsi="宋体" w:eastAsia="宋体" w:cs="宋体"/>
          <w:b w:val="0"/>
          <w:bCs w:val="0"/>
          <w:sz w:val="24"/>
        </w:rPr>
        <w:t>成功销售：</w:t>
      </w:r>
      <w:r>
        <w:rPr>
          <w:rFonts w:hint="eastAsia" w:ascii="宋体" w:hAnsi="宋体" w:eastAsia="宋体" w:cs="宋体"/>
          <w:sz w:val="24"/>
        </w:rPr>
        <w:t>乙方推介的客户与甲方</w:t>
      </w:r>
      <w:r>
        <w:rPr>
          <w:rFonts w:hint="eastAsia" w:ascii="宋体" w:hAnsi="宋体" w:eastAsia="宋体" w:cs="宋体"/>
          <w:sz w:val="24"/>
          <w:lang w:eastAsia="zh-CN"/>
        </w:rPr>
        <w:t>草签或</w:t>
      </w:r>
      <w:r>
        <w:rPr>
          <w:rFonts w:hint="eastAsia" w:ascii="宋体" w:hAnsi="宋体" w:eastAsia="宋体" w:cs="宋体"/>
          <w:sz w:val="24"/>
        </w:rPr>
        <w:t>网签《商品房买卖合同》的，即视为乙方推荐客户成功，计入乙方销售业绩。甲方须在乙方成功销售物业后3日内在乙方提供的《XX项目结算对账单》上签字，逾期未签署视为对乙方销售业绩的确认。</w:t>
      </w:r>
      <w:r>
        <w:rPr>
          <w:rFonts w:hint="eastAsia" w:ascii="宋体" w:hAnsi="宋体" w:eastAsia="宋体" w:cs="宋体"/>
          <w:color w:val="auto"/>
          <w:kern w:val="2"/>
          <w:sz w:val="24"/>
          <w:szCs w:val="24"/>
          <w:lang w:val="en-US" w:eastAsia="zh-CN" w:bidi="ar"/>
        </w:rPr>
        <w:t>如因政府限签或甲方原因(项目商品房有权利负担、被抵押等)导致客户无法自交付第一笔购房款之日起30日内草签或网签的，自客户缴纳第一笔购房款视为乙方成功销售，计为乙方业绩，按照合同约定正常结算。</w:t>
      </w:r>
    </w:p>
    <w:p w14:paraId="41025B92">
      <w:pPr>
        <w:adjustRightInd/>
        <w:snapToGrid/>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七、佣金标准</w:t>
      </w:r>
    </w:p>
    <w:p w14:paraId="55919984">
      <w:pPr>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7.1在合同期及保护期内认购的房源，达到结算条件后乙方提佣标准如下（以下佣金计提标准为通提跳点，跳点计套以认购为准）：</w:t>
      </w:r>
    </w:p>
    <w:p w14:paraId="7EC7E70E">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（1）乙方按照本合同约定成功促成甲方销售商品房的佣金计算方式为：</w:t>
      </w:r>
    </w:p>
    <w:p w14:paraId="55F8082F">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销售佣金=销售总金额X 销售佣金费率 （注：取当月销售套数总值相应的佣金费率，通提）</w:t>
      </w:r>
    </w:p>
    <w:p w14:paraId="275ED5E8">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（2）佣金费率（销售金额以人民币计算）</w:t>
      </w:r>
    </w:p>
    <w:p w14:paraId="7C40EF28">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住宅产品/公寓/商铺：</w:t>
      </w:r>
    </w:p>
    <w:p w14:paraId="6223D57A">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住宅：销售总金额</w:t>
      </w:r>
      <w:r>
        <w:rPr>
          <w:rFonts w:hint="eastAsia" w:ascii="宋体" w:hAnsi="宋体" w:eastAsia="宋体" w:cs="宋体"/>
          <w:kern w:val="2"/>
          <w:sz w:val="24"/>
          <w:szCs w:val="24"/>
          <w:lang w:val="en-US" w:eastAsia="zh-CN"/>
        </w:rPr>
        <w:t>的</w:t>
      </w:r>
      <w:r>
        <w:rPr>
          <w:rFonts w:hint="eastAsia" w:ascii="宋体" w:hAnsi="宋体" w:eastAsia="宋体" w:cs="宋体"/>
          <w:kern w:val="2"/>
          <w:sz w:val="24"/>
          <w:szCs w:val="24"/>
        </w:rPr>
        <w:t>1%/套计提</w:t>
      </w:r>
    </w:p>
    <w:p w14:paraId="13C1A495">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公寓：销售总金额</w:t>
      </w:r>
      <w:r>
        <w:rPr>
          <w:rFonts w:hint="eastAsia" w:ascii="宋体" w:hAnsi="宋体" w:eastAsia="宋体" w:cs="宋体"/>
          <w:kern w:val="2"/>
          <w:sz w:val="24"/>
          <w:szCs w:val="24"/>
          <w:lang w:val="en-US" w:eastAsia="zh-CN"/>
        </w:rPr>
        <w:t>的</w:t>
      </w:r>
      <w:r>
        <w:rPr>
          <w:rFonts w:hint="eastAsia" w:ascii="宋体" w:hAnsi="宋体" w:cs="宋体"/>
          <w:kern w:val="2"/>
          <w:sz w:val="24"/>
          <w:szCs w:val="24"/>
          <w:lang w:val="en-US" w:eastAsia="zh-CN"/>
        </w:rPr>
        <w:t>2</w:t>
      </w:r>
      <w:r>
        <w:rPr>
          <w:rFonts w:hint="eastAsia" w:ascii="宋体" w:hAnsi="宋体" w:eastAsia="宋体" w:cs="宋体"/>
          <w:kern w:val="2"/>
          <w:sz w:val="24"/>
          <w:szCs w:val="24"/>
        </w:rPr>
        <w:t>%/套计提</w:t>
      </w:r>
    </w:p>
    <w:p w14:paraId="7F309FAC">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商铺：销售总金额</w:t>
      </w:r>
      <w:r>
        <w:rPr>
          <w:rFonts w:hint="eastAsia" w:ascii="宋体" w:hAnsi="宋体" w:eastAsia="宋体" w:cs="宋体"/>
          <w:kern w:val="2"/>
          <w:sz w:val="24"/>
          <w:szCs w:val="24"/>
          <w:lang w:val="en-US" w:eastAsia="zh-CN"/>
        </w:rPr>
        <w:t>的</w:t>
      </w:r>
      <w:r>
        <w:rPr>
          <w:rFonts w:hint="eastAsia" w:ascii="宋体" w:hAnsi="宋体" w:cs="宋体"/>
          <w:kern w:val="2"/>
          <w:sz w:val="24"/>
          <w:szCs w:val="24"/>
          <w:lang w:val="en-US" w:eastAsia="zh-CN"/>
        </w:rPr>
        <w:t>2</w:t>
      </w:r>
      <w:r>
        <w:rPr>
          <w:rFonts w:hint="eastAsia" w:ascii="宋体" w:hAnsi="宋体" w:eastAsia="宋体" w:cs="宋体"/>
          <w:kern w:val="2"/>
          <w:sz w:val="24"/>
          <w:szCs w:val="24"/>
        </w:rPr>
        <w:t>%/套计提</w:t>
      </w:r>
    </w:p>
    <w:p w14:paraId="7DDD484C">
      <w:pPr>
        <w:widowControl/>
        <w:tabs>
          <w:tab w:val="left" w:pos="420"/>
        </w:tabs>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本条的销售总金额是指根据本合同约定属于乙方成功销售的房屋结算价之和，但不包括买受人基于政府规定以及该《商品房买卖合同》约定应缴纳的税费。</w:t>
      </w:r>
    </w:p>
    <w:p w14:paraId="1D3814C3">
      <w:pPr>
        <w:widowControl/>
        <w:tabs>
          <w:tab w:val="left" w:pos="420"/>
        </w:tabs>
        <w:adjustRightInd/>
        <w:snapToGrid/>
        <w:spacing w:line="360" w:lineRule="auto"/>
        <w:ind w:firstLine="480" w:firstLineChars="200"/>
        <w:rPr>
          <w:rFonts w:hint="eastAsia" w:ascii="宋体" w:hAnsi="宋体" w:eastAsia="宋体" w:cs="宋体"/>
          <w:sz w:val="24"/>
        </w:rPr>
      </w:pPr>
      <w:bookmarkStart w:id="26" w:name="OLE_LINK79"/>
      <w:bookmarkStart w:id="27" w:name="OLE_LINK48"/>
      <w:bookmarkStart w:id="28" w:name="OLE_LINK181"/>
      <w:bookmarkStart w:id="29" w:name="OLE_LINK180"/>
      <w:bookmarkStart w:id="30" w:name="OLE_LINK24"/>
      <w:bookmarkStart w:id="31" w:name="OLE_LINK3"/>
      <w:bookmarkStart w:id="32" w:name="OLE_LINK84"/>
      <w:bookmarkStart w:id="33" w:name="OLE_LINK25"/>
      <w:bookmarkStart w:id="34" w:name="OLE_LINK85"/>
      <w:r>
        <w:rPr>
          <w:rFonts w:hint="eastAsia" w:ascii="宋体" w:hAnsi="宋体" w:eastAsia="宋体" w:cs="宋体"/>
          <w:sz w:val="24"/>
        </w:rPr>
        <w:t>7.2</w:t>
      </w:r>
      <w:r>
        <w:rPr>
          <w:rFonts w:hint="eastAsia" w:ascii="宋体" w:hAnsi="宋体" w:eastAsia="宋体" w:cs="宋体"/>
          <w:b/>
          <w:bCs/>
          <w:sz w:val="24"/>
        </w:rPr>
        <w:t>结算条件：</w:t>
      </w:r>
      <w:r>
        <w:rPr>
          <w:rFonts w:hint="eastAsia" w:ascii="宋体" w:hAnsi="宋体" w:eastAsia="宋体" w:cs="宋体"/>
          <w:sz w:val="24"/>
        </w:rPr>
        <w:t>乙方推介客户</w:t>
      </w:r>
      <w:bookmarkEnd w:id="26"/>
      <w:r>
        <w:rPr>
          <w:rFonts w:hint="eastAsia" w:ascii="宋体" w:hAnsi="宋体" w:eastAsia="宋体" w:cs="宋体"/>
          <w:sz w:val="24"/>
        </w:rPr>
        <w:t>网签《商品房买卖合同》的即达到结算条件</w:t>
      </w:r>
      <w:r>
        <w:rPr>
          <w:rFonts w:hint="eastAsia" w:ascii="宋体" w:hAnsi="宋体" w:eastAsia="宋体" w:cs="宋体"/>
          <w:sz w:val="24"/>
          <w:lang w:eastAsia="zh-CN"/>
        </w:rPr>
        <w:t>，</w:t>
      </w:r>
    </w:p>
    <w:p w14:paraId="593C5CA8">
      <w:pPr>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7.3</w:t>
      </w:r>
      <w:r>
        <w:rPr>
          <w:rFonts w:hint="eastAsia" w:ascii="宋体" w:hAnsi="宋体" w:eastAsia="宋体" w:cs="宋体"/>
          <w:b/>
          <w:bCs/>
          <w:sz w:val="24"/>
          <w:lang w:eastAsia="zh-CN"/>
        </w:rPr>
        <w:t>对账周期：</w:t>
      </w:r>
      <w:r>
        <w:rPr>
          <w:rFonts w:hint="eastAsia" w:ascii="宋体" w:hAnsi="宋体" w:eastAsia="宋体" w:cs="宋体"/>
          <w:b w:val="0"/>
          <w:bCs w:val="0"/>
          <w:sz w:val="24"/>
        </w:rPr>
        <w:t>乙方</w:t>
      </w:r>
      <w:r>
        <w:rPr>
          <w:rFonts w:hint="eastAsia" w:ascii="宋体" w:hAnsi="宋体" w:eastAsia="宋体" w:cs="宋体"/>
          <w:b w:val="0"/>
          <w:bCs w:val="0"/>
          <w:sz w:val="24"/>
          <w:lang w:eastAsia="zh-CN"/>
        </w:rPr>
        <w:t>随时可</w:t>
      </w:r>
      <w:r>
        <w:rPr>
          <w:rFonts w:hint="eastAsia" w:ascii="宋体" w:hAnsi="宋体" w:eastAsia="宋体" w:cs="宋体"/>
          <w:b w:val="0"/>
          <w:bCs w:val="0"/>
          <w:sz w:val="24"/>
        </w:rPr>
        <w:t>向甲方提供已达结算条件的《</w:t>
      </w:r>
      <w:r>
        <w:rPr>
          <w:rFonts w:hint="eastAsia" w:ascii="宋体" w:hAnsi="宋体" w:eastAsia="宋体" w:cs="宋体"/>
          <w:sz w:val="24"/>
        </w:rPr>
        <w:t>XX项目结算对账单</w:t>
      </w:r>
      <w:r>
        <w:rPr>
          <w:rFonts w:hint="eastAsia" w:ascii="宋体" w:hAnsi="宋体" w:eastAsia="宋体" w:cs="宋体"/>
          <w:b w:val="0"/>
          <w:bCs w:val="0"/>
          <w:sz w:val="24"/>
        </w:rPr>
        <w:t>》</w:t>
      </w:r>
      <w:r>
        <w:rPr>
          <w:rFonts w:hint="eastAsia" w:ascii="宋体" w:hAnsi="宋体" w:eastAsia="宋体" w:cs="宋体"/>
          <w:b w:val="0"/>
          <w:bCs w:val="0"/>
          <w:strike/>
          <w:sz w:val="24"/>
          <w:lang w:eastAsia="zh-CN"/>
        </w:rPr>
        <w:t>。</w:t>
      </w:r>
      <w:r>
        <w:rPr>
          <w:rFonts w:hint="eastAsia" w:ascii="宋体" w:hAnsi="宋体" w:eastAsia="宋体" w:cs="宋体"/>
          <w:b w:val="0"/>
          <w:bCs w:val="0"/>
          <w:sz w:val="24"/>
        </w:rPr>
        <w:t>甲方在收到《</w:t>
      </w:r>
      <w:r>
        <w:rPr>
          <w:rFonts w:hint="eastAsia" w:ascii="宋体" w:hAnsi="宋体" w:eastAsia="宋体" w:cs="宋体"/>
          <w:sz w:val="24"/>
        </w:rPr>
        <w:t>XX项目结算对账单</w:t>
      </w:r>
      <w:r>
        <w:rPr>
          <w:rFonts w:hint="eastAsia" w:ascii="宋体" w:hAnsi="宋体" w:eastAsia="宋体" w:cs="宋体"/>
          <w:b w:val="0"/>
          <w:bCs w:val="0"/>
          <w:sz w:val="24"/>
        </w:rPr>
        <w:t>》后2日内审核完毕并签字确认一份返还至乙方（逾期视为</w:t>
      </w:r>
      <w:r>
        <w:rPr>
          <w:rFonts w:hint="eastAsia" w:ascii="宋体" w:hAnsi="宋体" w:eastAsia="宋体" w:cs="宋体"/>
          <w:b w:val="0"/>
          <w:bCs w:val="0"/>
          <w:sz w:val="24"/>
          <w:lang w:val="en-US" w:eastAsia="zh-CN"/>
        </w:rPr>
        <w:t>甲方</w:t>
      </w:r>
      <w:r>
        <w:rPr>
          <w:rFonts w:hint="eastAsia" w:ascii="宋体" w:hAnsi="宋体" w:eastAsia="宋体" w:cs="宋体"/>
          <w:b w:val="0"/>
          <w:bCs w:val="0"/>
          <w:sz w:val="24"/>
        </w:rPr>
        <w:t>已确认</w:t>
      </w:r>
      <w:r>
        <w:rPr>
          <w:rFonts w:hint="eastAsia" w:ascii="宋体" w:hAnsi="宋体" w:eastAsia="宋体" w:cs="宋体"/>
          <w:b w:val="0"/>
          <w:bCs w:val="0"/>
          <w:sz w:val="24"/>
          <w:lang w:eastAsia="zh-CN"/>
        </w:rPr>
        <w:t>，若双方合作期间仍有剩余预付款的，乙方可直接抵扣</w:t>
      </w:r>
      <w:r>
        <w:rPr>
          <w:rFonts w:hint="eastAsia" w:ascii="宋体" w:hAnsi="宋体" w:eastAsia="宋体" w:cs="宋体"/>
          <w:b w:val="0"/>
          <w:bCs w:val="0"/>
          <w:sz w:val="24"/>
        </w:rPr>
        <w:t>）。乙方按照实际佣金向甲方开具发票。</w:t>
      </w:r>
      <w:r>
        <w:rPr>
          <w:rFonts w:hint="eastAsia" w:ascii="宋体" w:hAnsi="宋体" w:eastAsia="宋体" w:cs="宋体"/>
          <w:sz w:val="24"/>
          <w:lang w:val="en-US" w:eastAsia="zh-CN"/>
        </w:rPr>
        <w:t>若商铺有抵押或者其他情况</w:t>
      </w:r>
      <w:r>
        <w:rPr>
          <w:rFonts w:hint="eastAsia" w:ascii="宋体" w:hAnsi="宋体" w:eastAsia="宋体" w:cs="宋体"/>
          <w:sz w:val="24"/>
          <w:lang w:eastAsia="zh-CN"/>
        </w:rPr>
        <w:t>，</w:t>
      </w:r>
      <w:r>
        <w:rPr>
          <w:rFonts w:hint="eastAsia" w:ascii="宋体" w:hAnsi="宋体" w:eastAsia="宋体" w:cs="宋体"/>
          <w:sz w:val="24"/>
          <w:lang w:val="en-US" w:eastAsia="zh-CN"/>
        </w:rPr>
        <w:t>导致客户无法签约，则乙方客户缴纳购房</w:t>
      </w:r>
      <w:r>
        <w:rPr>
          <w:rFonts w:hint="eastAsia" w:ascii="宋体" w:hAnsi="宋体" w:eastAsia="宋体" w:cs="宋体"/>
          <w:sz w:val="24"/>
          <w:lang w:eastAsia="zh-CN"/>
        </w:rPr>
        <w:t>定金</w:t>
      </w:r>
      <w:r>
        <w:rPr>
          <w:rFonts w:hint="eastAsia" w:ascii="宋体" w:hAnsi="宋体" w:eastAsia="宋体" w:cs="宋体"/>
          <w:sz w:val="24"/>
          <w:lang w:val="en-US" w:eastAsia="zh-CN"/>
        </w:rPr>
        <w:t>从认购之日起</w:t>
      </w:r>
      <w:r>
        <w:rPr>
          <w:rFonts w:hint="eastAsia" w:ascii="宋体" w:hAnsi="宋体" w:eastAsia="宋体" w:cs="宋体"/>
          <w:sz w:val="24"/>
          <w:lang w:eastAsia="zh-CN"/>
        </w:rPr>
        <w:t>超过30天就可以发起对账。</w:t>
      </w:r>
    </w:p>
    <w:p w14:paraId="5F28BC29">
      <w:pPr>
        <w:pStyle w:val="17"/>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7.4</w:t>
      </w:r>
      <w:r>
        <w:rPr>
          <w:rFonts w:hint="eastAsia" w:ascii="宋体" w:hAnsi="宋体" w:eastAsia="宋体" w:cs="宋体"/>
          <w:sz w:val="24"/>
        </w:rPr>
        <w:t>双方确认，佣金</w:t>
      </w:r>
      <w:r>
        <w:rPr>
          <w:rFonts w:hint="eastAsia" w:ascii="宋体" w:hAnsi="宋体" w:eastAsia="宋体" w:cs="宋体"/>
          <w:sz w:val="24"/>
          <w:lang w:eastAsia="zh-CN"/>
        </w:rPr>
        <w:t>支付流程</w:t>
      </w:r>
      <w:r>
        <w:rPr>
          <w:rFonts w:hint="eastAsia" w:ascii="宋体" w:hAnsi="宋体" w:eastAsia="宋体" w:cs="宋体"/>
          <w:sz w:val="24"/>
        </w:rPr>
        <w:t>按照</w:t>
      </w:r>
      <w:r>
        <w:rPr>
          <w:rFonts w:hint="eastAsia" w:ascii="宋体" w:hAnsi="宋体" w:eastAsia="宋体" w:cs="宋体"/>
          <w:sz w:val="24"/>
          <w:lang w:eastAsia="zh-CN"/>
        </w:rPr>
        <w:t>【</w:t>
      </w:r>
      <w:r>
        <w:rPr>
          <w:rFonts w:hint="eastAsia" w:ascii="宋体" w:hAnsi="宋体" w:eastAsia="宋体" w:cs="宋体"/>
          <w:b/>
          <w:bCs/>
          <w:sz w:val="24"/>
          <w:lang w:val="en-US" w:eastAsia="zh-CN"/>
        </w:rPr>
        <w:t>7.4.</w:t>
      </w:r>
      <w:r>
        <w:rPr>
          <w:rFonts w:hint="eastAsia" w:ascii="宋体" w:hAnsi="宋体" w:cs="宋体"/>
          <w:b/>
          <w:bCs/>
          <w:sz w:val="24"/>
          <w:lang w:val="en-US" w:eastAsia="zh-CN"/>
        </w:rPr>
        <w:t>1</w:t>
      </w:r>
      <w:r>
        <w:rPr>
          <w:rFonts w:hint="eastAsia" w:ascii="宋体" w:hAnsi="宋体" w:eastAsia="宋体" w:cs="宋体"/>
          <w:sz w:val="24"/>
          <w:u w:val="none"/>
          <w:lang w:val="en-US" w:eastAsia="zh-CN"/>
        </w:rPr>
        <w:t>】</w:t>
      </w:r>
      <w:r>
        <w:rPr>
          <w:rFonts w:hint="eastAsia" w:ascii="宋体" w:hAnsi="宋体" w:eastAsia="宋体" w:cs="宋体"/>
          <w:sz w:val="24"/>
        </w:rPr>
        <w:t>执行：</w:t>
      </w:r>
    </w:p>
    <w:p w14:paraId="039DB89D">
      <w:pPr>
        <w:pStyle w:val="17"/>
        <w:widowControl/>
        <w:tabs>
          <w:tab w:val="left" w:pos="420"/>
        </w:tabs>
        <w:adjustRightInd/>
        <w:snapToGrid/>
        <w:spacing w:line="360" w:lineRule="auto"/>
        <w:ind w:firstLine="720"/>
        <w:rPr>
          <w:rFonts w:hint="eastAsia" w:ascii="宋体" w:hAnsi="宋体" w:eastAsia="宋体" w:cs="宋体"/>
          <w:b w:val="0"/>
          <w:bCs w:val="0"/>
          <w:sz w:val="24"/>
        </w:rPr>
      </w:pPr>
      <w:r>
        <w:rPr>
          <w:rFonts w:hint="eastAsia" w:ascii="宋体" w:hAnsi="宋体" w:eastAsia="宋体" w:cs="宋体"/>
          <w:b/>
          <w:sz w:val="24"/>
        </w:rPr>
        <w:t>7.</w:t>
      </w:r>
      <w:r>
        <w:rPr>
          <w:rFonts w:hint="eastAsia" w:ascii="宋体" w:hAnsi="宋体" w:eastAsia="宋体" w:cs="宋体"/>
          <w:b/>
          <w:sz w:val="24"/>
          <w:lang w:val="en-US" w:eastAsia="zh-CN"/>
        </w:rPr>
        <w:t>4</w:t>
      </w:r>
      <w:r>
        <w:rPr>
          <w:rFonts w:hint="eastAsia" w:ascii="宋体" w:hAnsi="宋体" w:eastAsia="宋体" w:cs="宋体"/>
          <w:b/>
          <w:sz w:val="24"/>
        </w:rPr>
        <w:t>.1</w:t>
      </w:r>
      <w:r>
        <w:rPr>
          <w:rFonts w:hint="eastAsia" w:ascii="宋体" w:hAnsi="宋体" w:eastAsia="宋体" w:cs="宋体"/>
          <w:b/>
          <w:sz w:val="24"/>
          <w:lang w:eastAsia="zh-CN"/>
        </w:rPr>
        <w:t>【</w:t>
      </w:r>
      <w:r>
        <w:rPr>
          <w:rFonts w:hint="eastAsia" w:ascii="宋体" w:hAnsi="宋体" w:eastAsia="宋体" w:cs="宋体"/>
          <w:b/>
          <w:bCs/>
          <w:sz w:val="24"/>
        </w:rPr>
        <w:t>预付</w:t>
      </w:r>
      <w:r>
        <w:rPr>
          <w:rFonts w:hint="eastAsia" w:ascii="宋体" w:hAnsi="宋体" w:eastAsia="宋体" w:cs="宋体"/>
          <w:b/>
          <w:bCs/>
          <w:sz w:val="24"/>
          <w:lang w:eastAsia="zh-CN"/>
        </w:rPr>
        <w:t>】</w:t>
      </w:r>
      <w:r>
        <w:rPr>
          <w:rFonts w:hint="eastAsia" w:ascii="宋体" w:hAnsi="宋体" w:eastAsia="宋体" w:cs="宋体"/>
          <w:b/>
          <w:bCs/>
          <w:sz w:val="24"/>
        </w:rPr>
        <w:t>：</w:t>
      </w:r>
      <w:r>
        <w:rPr>
          <w:rFonts w:hint="eastAsia" w:ascii="宋体" w:hAnsi="宋体" w:eastAsia="宋体" w:cs="宋体"/>
          <w:b w:val="0"/>
          <w:bCs w:val="0"/>
          <w:sz w:val="24"/>
        </w:rPr>
        <w:t>甲方于本合同签署</w:t>
      </w:r>
      <w:r>
        <w:rPr>
          <w:rFonts w:hint="eastAsia" w:ascii="宋体" w:hAnsi="宋体" w:eastAsia="宋体" w:cs="宋体"/>
          <w:b w:val="0"/>
          <w:bCs w:val="0"/>
          <w:sz w:val="24"/>
          <w:lang w:eastAsia="zh-CN"/>
        </w:rPr>
        <w:t>当</w:t>
      </w:r>
      <w:r>
        <w:rPr>
          <w:rFonts w:hint="eastAsia" w:ascii="宋体" w:hAnsi="宋体" w:eastAsia="宋体" w:cs="宋体"/>
          <w:b w:val="0"/>
          <w:bCs w:val="0"/>
          <w:sz w:val="24"/>
        </w:rPr>
        <w:t>日，向乙方预付佣金</w:t>
      </w:r>
      <w:r>
        <w:rPr>
          <w:rFonts w:hint="eastAsia" w:ascii="宋体" w:hAnsi="宋体" w:cs="宋体"/>
          <w:b w:val="0"/>
          <w:bCs w:val="0"/>
          <w:sz w:val="24"/>
          <w:lang w:val="en-US" w:eastAsia="zh-CN"/>
        </w:rPr>
        <w:t>10</w:t>
      </w:r>
      <w:r>
        <w:rPr>
          <w:rFonts w:hint="eastAsia" w:ascii="宋体" w:hAnsi="宋体" w:eastAsia="宋体" w:cs="宋体"/>
          <w:b w:val="0"/>
          <w:bCs w:val="0"/>
          <w:sz w:val="24"/>
        </w:rPr>
        <w:t>万元整；乙方在客户达到结算条件后（包含合作期间及客户保护期内乙方所有认购的客户，达到结算条件后），可直接从预付佣金中扣除相应佣金。</w:t>
      </w:r>
      <w:r>
        <w:rPr>
          <w:rFonts w:hint="eastAsia" w:ascii="宋体" w:hAnsi="宋体" w:eastAsia="宋体" w:cs="宋体"/>
          <w:b w:val="0"/>
          <w:bCs w:val="0"/>
          <w:sz w:val="24"/>
          <w:lang w:eastAsia="zh-CN"/>
        </w:rPr>
        <w:t>每</w:t>
      </w:r>
      <w:r>
        <w:rPr>
          <w:rFonts w:hint="eastAsia" w:ascii="宋体" w:hAnsi="宋体" w:eastAsia="宋体" w:cs="宋体"/>
          <w:b w:val="0"/>
          <w:bCs w:val="0"/>
          <w:sz w:val="24"/>
        </w:rPr>
        <w:t>当剩余预付款金额扣除已认购房源预</w:t>
      </w:r>
      <w:r>
        <w:rPr>
          <w:rFonts w:hint="eastAsia" w:ascii="宋体" w:hAnsi="宋体" w:eastAsia="宋体" w:cs="宋体"/>
          <w:b w:val="0"/>
          <w:bCs w:val="0"/>
          <w:sz w:val="24"/>
          <w:lang w:eastAsia="zh-CN"/>
        </w:rPr>
        <w:t>结</w:t>
      </w:r>
      <w:r>
        <w:rPr>
          <w:rFonts w:hint="eastAsia" w:ascii="宋体" w:hAnsi="宋体" w:eastAsia="宋体" w:cs="宋体"/>
          <w:b w:val="0"/>
          <w:bCs w:val="0"/>
          <w:sz w:val="24"/>
        </w:rPr>
        <w:t>佣金金额后，小于</w:t>
      </w:r>
      <w:r>
        <w:rPr>
          <w:rFonts w:hint="eastAsia" w:ascii="宋体" w:hAnsi="宋体" w:cs="宋体"/>
          <w:b w:val="0"/>
          <w:bCs w:val="0"/>
          <w:sz w:val="24"/>
          <w:lang w:val="en-US" w:eastAsia="zh-CN"/>
        </w:rPr>
        <w:t>5</w:t>
      </w:r>
      <w:r>
        <w:rPr>
          <w:rFonts w:hint="eastAsia" w:ascii="宋体" w:hAnsi="宋体" w:eastAsia="宋体" w:cs="宋体"/>
          <w:b w:val="0"/>
          <w:bCs w:val="0"/>
          <w:sz w:val="24"/>
        </w:rPr>
        <w:t>万元时，甲方需要3日内</w:t>
      </w:r>
      <w:r>
        <w:rPr>
          <w:rFonts w:hint="eastAsia" w:ascii="宋体" w:hAnsi="宋体" w:cs="宋体"/>
          <w:b w:val="0"/>
          <w:bCs w:val="0"/>
          <w:sz w:val="24"/>
          <w:lang w:val="en-US" w:eastAsia="zh-CN"/>
        </w:rPr>
        <w:t>补足至10</w:t>
      </w:r>
      <w:r>
        <w:rPr>
          <w:rFonts w:hint="eastAsia" w:ascii="宋体" w:hAnsi="宋体" w:eastAsia="宋体" w:cs="宋体"/>
          <w:b w:val="0"/>
          <w:bCs w:val="0"/>
          <w:sz w:val="24"/>
        </w:rPr>
        <w:t>万元整的预付佣金至乙方账户，</w:t>
      </w:r>
      <w:r>
        <w:rPr>
          <w:rFonts w:hint="eastAsia" w:ascii="宋体" w:hAnsi="宋体" w:eastAsia="宋体" w:cs="宋体"/>
          <w:b w:val="0"/>
          <w:bCs w:val="0"/>
          <w:sz w:val="24"/>
          <w:lang w:eastAsia="zh-CN"/>
        </w:rPr>
        <w:t>以此类推</w:t>
      </w:r>
      <w:r>
        <w:rPr>
          <w:rFonts w:hint="eastAsia" w:ascii="宋体" w:hAnsi="宋体" w:eastAsia="宋体" w:cs="宋体"/>
          <w:b w:val="0"/>
          <w:bCs w:val="0"/>
          <w:sz w:val="24"/>
        </w:rPr>
        <w:t>逾期视为违约。合同期满或提前终止的，待所有乙方客户对应佣金结算完毕后，预付佣金若有结余乙方应在双方完成结算后10日内无息退还甲方</w:t>
      </w:r>
      <w:r>
        <w:rPr>
          <w:rFonts w:hint="eastAsia" w:ascii="宋体" w:hAnsi="宋体" w:cs="宋体"/>
          <w:b w:val="0"/>
          <w:bCs w:val="0"/>
          <w:sz w:val="24"/>
          <w:lang w:eastAsia="zh-CN"/>
        </w:rPr>
        <w:t>，</w:t>
      </w:r>
      <w:r>
        <w:rPr>
          <w:rFonts w:hint="eastAsia" w:ascii="宋体" w:hAnsi="宋体" w:cs="宋体"/>
          <w:b w:val="0"/>
          <w:bCs w:val="0"/>
          <w:sz w:val="24"/>
          <w:lang w:val="en-US" w:eastAsia="zh-CN"/>
        </w:rPr>
        <w:t>若有逾期，</w:t>
      </w:r>
      <w:r>
        <w:rPr>
          <w:rFonts w:hint="eastAsia" w:ascii="宋体" w:hAnsi="宋体" w:eastAsia="宋体" w:cs="宋体"/>
          <w:sz w:val="24"/>
        </w:rPr>
        <w:t>支付欠付款项万分之</w:t>
      </w:r>
      <w:r>
        <w:rPr>
          <w:rFonts w:hint="eastAsia" w:ascii="宋体" w:hAnsi="宋体" w:cs="宋体"/>
          <w:sz w:val="24"/>
          <w:lang w:val="en-US" w:eastAsia="zh-CN"/>
        </w:rPr>
        <w:t>三</w:t>
      </w:r>
      <w:r>
        <w:rPr>
          <w:rFonts w:hint="eastAsia" w:ascii="宋体" w:hAnsi="宋体" w:eastAsia="宋体" w:cs="宋体"/>
          <w:sz w:val="24"/>
        </w:rPr>
        <w:t>的违约金</w:t>
      </w:r>
      <w:r>
        <w:rPr>
          <w:rFonts w:hint="eastAsia" w:ascii="宋体" w:hAnsi="宋体" w:eastAsia="宋体" w:cs="宋体"/>
          <w:b w:val="0"/>
          <w:bCs w:val="0"/>
          <w:sz w:val="24"/>
        </w:rPr>
        <w:t>；截止合同终止时仍未达到结算条件的，</w:t>
      </w:r>
      <w:r>
        <w:rPr>
          <w:rFonts w:hint="eastAsia" w:ascii="宋体" w:hAnsi="宋体" w:eastAsia="宋体" w:cs="宋体"/>
          <w:b w:val="0"/>
          <w:bCs w:val="0"/>
          <w:sz w:val="24"/>
          <w:lang w:eastAsia="zh-CN"/>
        </w:rPr>
        <w:t>按已</w:t>
      </w:r>
      <w:r>
        <w:rPr>
          <w:rFonts w:hint="eastAsia" w:ascii="宋体" w:hAnsi="宋体" w:eastAsia="宋体" w:cs="宋体"/>
          <w:b w:val="0"/>
          <w:bCs w:val="0"/>
          <w:sz w:val="24"/>
        </w:rPr>
        <w:t>认购但未达结算条件房源</w:t>
      </w:r>
      <w:r>
        <w:rPr>
          <w:rFonts w:hint="eastAsia" w:ascii="宋体" w:hAnsi="宋体" w:eastAsia="宋体" w:cs="宋体"/>
          <w:b w:val="0"/>
          <w:bCs w:val="0"/>
          <w:sz w:val="24"/>
          <w:lang w:eastAsia="zh-CN"/>
        </w:rPr>
        <w:t>，</w:t>
      </w:r>
      <w:r>
        <w:rPr>
          <w:rFonts w:hint="eastAsia" w:ascii="宋体" w:hAnsi="宋体" w:eastAsia="宋体" w:cs="宋体"/>
          <w:b w:val="0"/>
          <w:bCs w:val="0"/>
          <w:sz w:val="24"/>
        </w:rPr>
        <w:t>保留对应预付佣金暂不退还，待后续达到结算条件后按照本</w:t>
      </w:r>
      <w:r>
        <w:rPr>
          <w:rFonts w:hint="eastAsia" w:ascii="宋体" w:hAnsi="宋体" w:eastAsia="宋体" w:cs="宋体"/>
          <w:b w:val="0"/>
          <w:bCs w:val="0"/>
          <w:sz w:val="24"/>
          <w:lang w:eastAsia="zh-CN"/>
        </w:rPr>
        <w:t>协议</w:t>
      </w:r>
      <w:r>
        <w:rPr>
          <w:rFonts w:hint="eastAsia" w:ascii="宋体" w:hAnsi="宋体" w:eastAsia="宋体" w:cs="宋体"/>
          <w:b w:val="0"/>
          <w:bCs w:val="0"/>
          <w:sz w:val="24"/>
        </w:rPr>
        <w:t>佣金标准进行结算；若预付佣金不足的，甲方应在10日内支付至乙方账户。</w:t>
      </w:r>
    </w:p>
    <w:p w14:paraId="428C5F8C">
      <w:pPr>
        <w:pStyle w:val="17"/>
        <w:widowControl/>
        <w:tabs>
          <w:tab w:val="left" w:pos="420"/>
        </w:tabs>
        <w:adjustRightInd/>
        <w:snapToGrid/>
        <w:spacing w:line="360" w:lineRule="auto"/>
        <w:ind w:firstLine="720"/>
        <w:rPr>
          <w:rFonts w:hint="eastAsia" w:ascii="宋体" w:hAnsi="宋体" w:eastAsia="宋体" w:cs="宋体"/>
          <w:b/>
          <w:bCs/>
          <w:sz w:val="24"/>
          <w:lang w:val="en-US" w:eastAsia="zh-CN"/>
        </w:rPr>
      </w:pPr>
      <w:r>
        <w:rPr>
          <w:rFonts w:hint="eastAsia" w:ascii="宋体" w:hAnsi="宋体" w:eastAsia="宋体" w:cs="宋体"/>
          <w:b/>
          <w:bCs/>
          <w:sz w:val="24"/>
          <w:lang w:val="en-US" w:eastAsia="zh-CN"/>
        </w:rPr>
        <w:t>7.4.2【非预付】</w:t>
      </w:r>
      <w:r>
        <w:rPr>
          <w:rFonts w:hint="eastAsia" w:ascii="宋体" w:hAnsi="宋体" w:eastAsia="宋体" w:cs="宋体"/>
          <w:b w:val="0"/>
          <w:bCs w:val="0"/>
          <w:sz w:val="24"/>
          <w:lang w:val="en-US" w:eastAsia="zh-CN"/>
        </w:rPr>
        <w:t>：甲方于每月20日前/每周五前支付佣金至乙方账户。</w:t>
      </w:r>
    </w:p>
    <w:p w14:paraId="3BE14D40">
      <w:pPr>
        <w:spacing w:line="360" w:lineRule="auto"/>
        <w:ind w:firstLine="480" w:firstLineChars="200"/>
        <w:rPr>
          <w:rFonts w:hint="eastAsia" w:ascii="宋体" w:hAnsi="宋体" w:eastAsia="宋体" w:cs="宋体"/>
          <w:sz w:val="24"/>
          <w:szCs w:val="24"/>
        </w:rPr>
      </w:pPr>
      <w:bookmarkStart w:id="35" w:name="_Hlk503709658"/>
      <w:r>
        <w:rPr>
          <w:rFonts w:hint="eastAsia" w:ascii="宋体" w:hAnsi="宋体" w:eastAsia="宋体" w:cs="宋体"/>
          <w:sz w:val="24"/>
        </w:rPr>
        <w:t>7.</w:t>
      </w:r>
      <w:r>
        <w:rPr>
          <w:rFonts w:hint="eastAsia" w:ascii="宋体" w:hAnsi="宋体" w:eastAsia="宋体" w:cs="宋体"/>
          <w:sz w:val="24"/>
          <w:lang w:val="en-US" w:eastAsia="zh-CN"/>
        </w:rPr>
        <w:t>5</w:t>
      </w:r>
      <w:r>
        <w:rPr>
          <w:rFonts w:hint="eastAsia" w:ascii="宋体" w:hAnsi="宋体" w:eastAsia="宋体" w:cs="宋体"/>
          <w:sz w:val="24"/>
          <w:szCs w:val="24"/>
        </w:rPr>
        <w:t>甲方开票信息：</w:t>
      </w:r>
    </w:p>
    <w:p w14:paraId="4D5D5C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企业名称：洛阳浩德鑫置地有限公司</w:t>
      </w:r>
    </w:p>
    <w:p w14:paraId="11C1DC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发票类型：增值税（专用）发票，税率 6%。</w:t>
      </w:r>
    </w:p>
    <w:p w14:paraId="554007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发票开具对象（即发票抬头）：（甲方公司名称）  </w:t>
      </w:r>
    </w:p>
    <w:p w14:paraId="146022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纳税人识别编号：9141 0300 5542 4803 25。</w:t>
      </w:r>
    </w:p>
    <w:p w14:paraId="47131B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地址、电话：0379-69916601</w:t>
      </w:r>
    </w:p>
    <w:p w14:paraId="431410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开户行：洛阳农村商业银行股份有限公司李楼支行</w:t>
      </w:r>
    </w:p>
    <w:p w14:paraId="73D3F9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账号：00000061411416707012</w:t>
      </w:r>
    </w:p>
    <w:p w14:paraId="261017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发票开具名目：经纪渠道服务费。</w:t>
      </w:r>
    </w:p>
    <w:p w14:paraId="384ED673">
      <w:pPr>
        <w:spacing w:line="360" w:lineRule="auto"/>
        <w:ind w:firstLine="480" w:firstLineChars="200"/>
        <w:rPr>
          <w:rFonts w:hint="eastAsia" w:ascii="宋体" w:hAnsi="宋体" w:eastAsia="宋体" w:cs="宋体"/>
          <w:sz w:val="24"/>
        </w:rPr>
      </w:pPr>
      <w:bookmarkStart w:id="36" w:name="OLE_LINK151"/>
      <w:r>
        <w:rPr>
          <w:rFonts w:hint="eastAsia" w:ascii="宋体" w:hAnsi="宋体" w:eastAsia="宋体" w:cs="宋体"/>
          <w:sz w:val="24"/>
        </w:rPr>
        <w:t>7.</w:t>
      </w:r>
      <w:r>
        <w:rPr>
          <w:rFonts w:hint="eastAsia" w:ascii="宋体" w:hAnsi="宋体" w:eastAsia="宋体" w:cs="宋体"/>
          <w:sz w:val="24"/>
          <w:lang w:val="en-US" w:eastAsia="zh-CN"/>
        </w:rPr>
        <w:t>6</w:t>
      </w:r>
      <w:r>
        <w:rPr>
          <w:rFonts w:hint="eastAsia" w:ascii="宋体" w:hAnsi="宋体" w:eastAsia="宋体" w:cs="宋体"/>
          <w:sz w:val="24"/>
        </w:rPr>
        <w:t>甲方无权要求乙方更换发票开具对象及名目。</w:t>
      </w:r>
      <w:bookmarkEnd w:id="27"/>
      <w:bookmarkEnd w:id="28"/>
      <w:bookmarkEnd w:id="29"/>
      <w:bookmarkEnd w:id="36"/>
    </w:p>
    <w:bookmarkEnd w:id="30"/>
    <w:bookmarkEnd w:id="31"/>
    <w:bookmarkEnd w:id="32"/>
    <w:bookmarkEnd w:id="33"/>
    <w:bookmarkEnd w:id="34"/>
    <w:p w14:paraId="6CDE6CA1">
      <w:pPr>
        <w:widowControl/>
        <w:adjustRightInd/>
        <w:snapToGrid/>
        <w:spacing w:line="360" w:lineRule="auto"/>
        <w:ind w:firstLine="480" w:firstLineChars="200"/>
        <w:rPr>
          <w:rFonts w:hint="eastAsia" w:ascii="宋体" w:hAnsi="宋体" w:eastAsia="宋体" w:cs="宋体"/>
          <w:sz w:val="24"/>
        </w:rPr>
      </w:pPr>
      <w:bookmarkStart w:id="37" w:name="OLE_LINK67"/>
      <w:bookmarkStart w:id="38" w:name="OLE_LINK66"/>
      <w:r>
        <w:rPr>
          <w:rFonts w:hint="eastAsia" w:ascii="宋体" w:hAnsi="宋体" w:eastAsia="宋体" w:cs="宋体"/>
          <w:sz w:val="24"/>
        </w:rPr>
        <w:t>7.</w:t>
      </w:r>
      <w:r>
        <w:rPr>
          <w:rFonts w:hint="eastAsia" w:ascii="宋体" w:hAnsi="宋体" w:eastAsia="宋体" w:cs="宋体"/>
          <w:sz w:val="24"/>
          <w:lang w:val="en-US" w:eastAsia="zh-CN"/>
        </w:rPr>
        <w:t>7</w:t>
      </w:r>
      <w:r>
        <w:rPr>
          <w:rFonts w:hint="eastAsia" w:ascii="宋体" w:hAnsi="宋体" w:eastAsia="宋体" w:cs="宋体"/>
          <w:sz w:val="24"/>
        </w:rPr>
        <w:t>乙方账户信息：</w:t>
      </w:r>
    </w:p>
    <w:p w14:paraId="470B7D64">
      <w:pPr>
        <w:pStyle w:val="17"/>
        <w:widowControl/>
        <w:tabs>
          <w:tab w:val="left" w:pos="420"/>
        </w:tabs>
        <w:adjustRightInd/>
        <w:snapToGrid/>
        <w:spacing w:line="360" w:lineRule="auto"/>
        <w:ind w:firstLine="720"/>
        <w:rPr>
          <w:rFonts w:hint="eastAsia" w:ascii="宋体" w:hAnsi="宋体" w:eastAsia="宋体" w:cs="宋体"/>
          <w:sz w:val="24"/>
        </w:rPr>
      </w:pPr>
      <w:bookmarkStart w:id="39" w:name="OLE_LINK33"/>
      <w:bookmarkStart w:id="40" w:name="OLE_LINK159"/>
      <w:bookmarkStart w:id="41" w:name="OLE_LINK32"/>
      <w:bookmarkStart w:id="42" w:name="OLE_LINK158"/>
      <w:bookmarkStart w:id="43" w:name="OLE_LINK40"/>
      <w:r>
        <w:rPr>
          <w:rFonts w:hint="eastAsia" w:ascii="宋体" w:hAnsi="宋体" w:eastAsia="宋体" w:cs="宋体"/>
          <w:sz w:val="24"/>
        </w:rPr>
        <w:t>开户名：</w:t>
      </w:r>
      <w:r>
        <w:rPr>
          <w:rFonts w:hint="eastAsia" w:ascii="宋体" w:hAnsi="宋体" w:eastAsia="宋体" w:cs="宋体"/>
          <w:sz w:val="24"/>
          <w:u w:val="single"/>
        </w:rPr>
        <w:t xml:space="preserve">洛阳闹贝房地产经纪有限公司 </w:t>
      </w:r>
    </w:p>
    <w:p w14:paraId="0402B84A">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开户行：</w:t>
      </w:r>
      <w:r>
        <w:rPr>
          <w:rFonts w:hint="eastAsia" w:ascii="宋体" w:hAnsi="宋体" w:eastAsia="宋体" w:cs="宋体"/>
          <w:sz w:val="24"/>
          <w:u w:val="single"/>
        </w:rPr>
        <w:t>招商银行股份有限公司洛阳新区支行</w:t>
      </w:r>
    </w:p>
    <w:p w14:paraId="7C8C157E">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379900529410302</w:t>
      </w:r>
      <w:bookmarkEnd w:id="35"/>
      <w:bookmarkEnd w:id="37"/>
      <w:bookmarkEnd w:id="38"/>
      <w:bookmarkEnd w:id="39"/>
      <w:bookmarkEnd w:id="40"/>
      <w:bookmarkEnd w:id="41"/>
      <w:bookmarkEnd w:id="42"/>
      <w:bookmarkEnd w:id="43"/>
      <w:bookmarkStart w:id="44" w:name="_Hlk503709684"/>
      <w:bookmarkStart w:id="45" w:name="_Hlk1996988"/>
      <w:bookmarkStart w:id="46" w:name="_Hlk1998944"/>
    </w:p>
    <w:p w14:paraId="1C81622F">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8</w:t>
      </w:r>
      <w:r>
        <w:rPr>
          <w:rFonts w:hint="eastAsia" w:ascii="宋体" w:hAnsi="宋体" w:eastAsia="宋体" w:cs="宋体"/>
          <w:sz w:val="24"/>
        </w:rPr>
        <w:t>甲方逾期支付</w:t>
      </w:r>
      <w:r>
        <w:rPr>
          <w:rFonts w:hint="eastAsia" w:ascii="宋体" w:hAnsi="宋体" w:eastAsia="宋体" w:cs="宋体"/>
          <w:sz w:val="24"/>
          <w:lang w:eastAsia="zh-CN"/>
        </w:rPr>
        <w:t>款项</w:t>
      </w:r>
      <w:r>
        <w:rPr>
          <w:rFonts w:hint="eastAsia" w:ascii="宋体" w:hAnsi="宋体" w:eastAsia="宋体" w:cs="宋体"/>
          <w:sz w:val="24"/>
        </w:rPr>
        <w:t>的，需向乙方支付欠付款项</w:t>
      </w:r>
      <w:r>
        <w:rPr>
          <w:rFonts w:hint="eastAsia" w:ascii="宋体" w:hAnsi="宋体" w:cs="宋体"/>
          <w:sz w:val="24"/>
          <w:lang w:val="en-US" w:eastAsia="zh-CN"/>
        </w:rPr>
        <w:t>为基数按照本协议签订时LPR支付违约金</w:t>
      </w:r>
      <w:r>
        <w:rPr>
          <w:rFonts w:hint="eastAsia" w:ascii="宋体" w:hAnsi="宋体" w:eastAsia="宋体" w:cs="宋体"/>
          <w:sz w:val="24"/>
        </w:rPr>
        <w:t>直至清讫。若逾期超过</w:t>
      </w:r>
      <w:r>
        <w:rPr>
          <w:rFonts w:hint="eastAsia" w:ascii="宋体" w:hAnsi="宋体" w:cs="宋体"/>
          <w:sz w:val="24"/>
          <w:lang w:val="en-US" w:eastAsia="zh-CN"/>
        </w:rPr>
        <w:t>30</w:t>
      </w:r>
      <w:r>
        <w:rPr>
          <w:rFonts w:hint="eastAsia" w:ascii="宋体" w:hAnsi="宋体" w:eastAsia="宋体" w:cs="宋体"/>
          <w:sz w:val="24"/>
        </w:rPr>
        <w:t>天，</w:t>
      </w:r>
      <w:bookmarkEnd w:id="44"/>
      <w:r>
        <w:rPr>
          <w:rFonts w:hint="eastAsia" w:ascii="宋体" w:hAnsi="宋体" w:eastAsia="宋体" w:cs="宋体"/>
          <w:sz w:val="24"/>
        </w:rPr>
        <w:t>乙方可无责单方解除合同</w:t>
      </w:r>
      <w:r>
        <w:rPr>
          <w:rFonts w:hint="eastAsia" w:ascii="宋体" w:hAnsi="宋体" w:eastAsia="宋体" w:cs="宋体"/>
          <w:sz w:val="24"/>
          <w:lang w:eastAsia="zh-CN"/>
        </w:rPr>
        <w:t>或暂停提供本项目渠道服务</w:t>
      </w:r>
      <w:r>
        <w:rPr>
          <w:rFonts w:hint="eastAsia" w:ascii="宋体" w:hAnsi="宋体" w:eastAsia="宋体" w:cs="宋体"/>
          <w:sz w:val="24"/>
        </w:rPr>
        <w:t>。</w:t>
      </w:r>
      <w:bookmarkEnd w:id="45"/>
    </w:p>
    <w:bookmarkEnd w:id="46"/>
    <w:p w14:paraId="35A78890">
      <w:pPr>
        <w:pStyle w:val="17"/>
        <w:widowControl/>
        <w:tabs>
          <w:tab w:val="left" w:pos="420"/>
        </w:tabs>
        <w:adjustRightInd/>
        <w:snapToGrid/>
        <w:spacing w:line="360" w:lineRule="auto"/>
        <w:ind w:firstLine="720"/>
        <w:rPr>
          <w:rFonts w:hint="eastAsia" w:ascii="宋体" w:hAnsi="宋体" w:eastAsia="宋体" w:cs="宋体"/>
          <w:sz w:val="24"/>
        </w:rPr>
      </w:pPr>
      <w:bookmarkStart w:id="47" w:name="_Hlk503709702"/>
      <w:r>
        <w:rPr>
          <w:rFonts w:hint="eastAsia" w:ascii="宋体" w:hAnsi="宋体" w:eastAsia="宋体" w:cs="宋体"/>
          <w:sz w:val="24"/>
        </w:rPr>
        <w:t>7.</w:t>
      </w:r>
      <w:bookmarkEnd w:id="47"/>
      <w:bookmarkStart w:id="48" w:name="OLE_LINK183"/>
      <w:r>
        <w:rPr>
          <w:rFonts w:hint="eastAsia" w:ascii="宋体" w:hAnsi="宋体" w:eastAsia="宋体" w:cs="宋体"/>
          <w:sz w:val="24"/>
          <w:lang w:val="en-US" w:eastAsia="zh-CN"/>
        </w:rPr>
        <w:t>9</w:t>
      </w:r>
      <w:r>
        <w:rPr>
          <w:rFonts w:hint="eastAsia" w:ascii="宋体" w:hAnsi="宋体" w:eastAsia="宋体" w:cs="宋体"/>
          <w:sz w:val="24"/>
        </w:rPr>
        <w:t>如乙方客户网签后</w:t>
      </w:r>
      <w:r>
        <w:rPr>
          <w:rFonts w:hint="eastAsia" w:ascii="宋体" w:hAnsi="宋体" w:cs="宋体"/>
          <w:sz w:val="24"/>
          <w:lang w:val="en-US" w:eastAsia="zh-CN"/>
        </w:rPr>
        <w:t>30</w:t>
      </w:r>
      <w:r>
        <w:rPr>
          <w:rFonts w:hint="eastAsia" w:ascii="宋体" w:hAnsi="宋体" w:eastAsia="宋体" w:cs="宋体"/>
          <w:sz w:val="24"/>
        </w:rPr>
        <w:t>日内退房，待退房手续办理完毕双方</w:t>
      </w:r>
      <w:r>
        <w:rPr>
          <w:rFonts w:hint="eastAsia" w:ascii="宋体" w:hAnsi="宋体" w:eastAsia="宋体" w:cs="宋体"/>
          <w:sz w:val="24"/>
          <w:lang w:eastAsia="zh-CN"/>
        </w:rPr>
        <w:t>书面</w:t>
      </w:r>
      <w:r>
        <w:rPr>
          <w:rFonts w:hint="eastAsia" w:ascii="宋体" w:hAnsi="宋体" w:eastAsia="宋体" w:cs="宋体"/>
          <w:sz w:val="24"/>
        </w:rPr>
        <w:t>核实金额</w:t>
      </w:r>
      <w:r>
        <w:rPr>
          <w:rFonts w:hint="eastAsia" w:ascii="宋体" w:hAnsi="宋体" w:eastAsia="宋体" w:cs="宋体"/>
          <w:sz w:val="24"/>
          <w:lang w:eastAsia="zh-CN"/>
        </w:rPr>
        <w:t>乙方盖章确认</w:t>
      </w:r>
      <w:r>
        <w:rPr>
          <w:rFonts w:hint="eastAsia" w:ascii="宋体" w:hAnsi="宋体" w:eastAsia="宋体" w:cs="宋体"/>
          <w:sz w:val="24"/>
        </w:rPr>
        <w:t>《XX项目结算对账单》后，甲方可从后期应付给乙方的佣金款项中直接扣除该笔费用。若甲方后续无应付乙方款项，则待甲方配合乙方重新开具佣金发票后15个工作日内将该客户</w:t>
      </w:r>
      <w:r>
        <w:rPr>
          <w:rFonts w:hint="eastAsia" w:ascii="宋体" w:hAnsi="宋体" w:eastAsia="宋体" w:cs="宋体"/>
          <w:sz w:val="24"/>
          <w:lang w:eastAsia="zh-CN"/>
        </w:rPr>
        <w:t>已收取</w:t>
      </w:r>
      <w:r>
        <w:rPr>
          <w:rFonts w:hint="eastAsia" w:ascii="宋体" w:hAnsi="宋体" w:eastAsia="宋体" w:cs="宋体"/>
          <w:sz w:val="24"/>
        </w:rPr>
        <w:t>的佣金无息退还给甲方，否则每逾期一日乙方需向甲方支付欠付款项万分之</w:t>
      </w:r>
      <w:r>
        <w:rPr>
          <w:rFonts w:hint="eastAsia" w:ascii="宋体" w:hAnsi="宋体" w:cs="宋体"/>
          <w:sz w:val="24"/>
          <w:lang w:val="en-US" w:eastAsia="zh-CN"/>
        </w:rPr>
        <w:t>三</w:t>
      </w:r>
      <w:r>
        <w:rPr>
          <w:rFonts w:hint="eastAsia" w:ascii="宋体" w:hAnsi="宋体" w:eastAsia="宋体" w:cs="宋体"/>
          <w:sz w:val="24"/>
        </w:rPr>
        <w:t>的违约金。客户网签后超</w:t>
      </w:r>
      <w:r>
        <w:rPr>
          <w:rFonts w:hint="eastAsia" w:ascii="宋体" w:hAnsi="宋体" w:cs="宋体"/>
          <w:sz w:val="24"/>
          <w:lang w:val="en-US" w:eastAsia="zh-CN"/>
        </w:rPr>
        <w:t>30</w:t>
      </w:r>
      <w:r>
        <w:rPr>
          <w:rFonts w:hint="eastAsia" w:ascii="宋体" w:hAnsi="宋体" w:eastAsia="宋体" w:cs="宋体"/>
          <w:sz w:val="24"/>
        </w:rPr>
        <w:t>日退房或因甲方原因退房的，乙方无需退还佣金，甲方未支付的仍应支付。</w:t>
      </w:r>
    </w:p>
    <w:bookmarkEnd w:id="48"/>
    <w:p w14:paraId="16D9FFFB">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八、违约责任</w:t>
      </w:r>
    </w:p>
    <w:p w14:paraId="0CADFEC8">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8.1甲方如发现乙方在</w:t>
      </w:r>
      <w:r>
        <w:rPr>
          <w:rFonts w:hint="eastAsia" w:ascii="宋体" w:hAnsi="宋体" w:eastAsia="宋体" w:cs="宋体"/>
          <w:sz w:val="24"/>
          <w:lang w:eastAsia="zh-CN"/>
        </w:rPr>
        <w:t>渠道</w:t>
      </w:r>
      <w:r>
        <w:rPr>
          <w:rFonts w:hint="eastAsia" w:ascii="宋体" w:hAnsi="宋体" w:eastAsia="宋体" w:cs="宋体"/>
          <w:sz w:val="24"/>
        </w:rPr>
        <w:t>服务过程中有任何</w:t>
      </w:r>
      <w:r>
        <w:rPr>
          <w:rFonts w:hint="eastAsia" w:ascii="宋体" w:hAnsi="宋体" w:eastAsia="宋体" w:cs="宋体"/>
          <w:sz w:val="24"/>
          <w:lang w:eastAsia="zh-CN"/>
        </w:rPr>
        <w:t>违约</w:t>
      </w:r>
      <w:r>
        <w:rPr>
          <w:rFonts w:hint="eastAsia" w:ascii="宋体" w:hAnsi="宋体" w:eastAsia="宋体" w:cs="宋体"/>
          <w:sz w:val="24"/>
        </w:rPr>
        <w:t>之销售行为，视其情节轻重，甲方有权按下列条款执行：</w:t>
      </w:r>
    </w:p>
    <w:p w14:paraId="36CCCDFA">
      <w:pPr>
        <w:tabs>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8.1.1如乙方不按照合同约定向客户宣传物业，甲方有权书面告诫乙方并给予两天的整改期，若期满乙方仍未修正，则甲方有权即时责令乙方停止推介行为，并书面通知乙方解除合同；</w:t>
      </w:r>
    </w:p>
    <w:p w14:paraId="561F6253">
      <w:pPr>
        <w:tabs>
          <w:tab w:val="left" w:pos="624"/>
        </w:tabs>
        <w:adjustRightInd/>
        <w:snapToGrid/>
        <w:spacing w:line="360" w:lineRule="auto"/>
        <w:ind w:firstLine="480" w:firstLineChars="200"/>
        <w:rPr>
          <w:rFonts w:hint="eastAsia" w:ascii="宋体" w:hAnsi="宋体" w:eastAsia="宋体" w:cs="宋体"/>
          <w:sz w:val="24"/>
        </w:rPr>
      </w:pPr>
      <w:bookmarkStart w:id="49" w:name="_Hlk503709728"/>
      <w:r>
        <w:rPr>
          <w:rFonts w:hint="eastAsia" w:ascii="宋体" w:hAnsi="宋体" w:eastAsia="宋体" w:cs="宋体"/>
          <w:sz w:val="24"/>
        </w:rPr>
        <w:t>8.1.2如乙方向客户宣传的物业信息与甲方的销售说辞严重不符，致使甲方商业信誉等严重不利影响，甲方有权书面告诫乙方并给予两天的整改期，若期满乙方仍未修正，甲方有权书面通知乙方解除合同</w:t>
      </w:r>
      <w:bookmarkEnd w:id="49"/>
      <w:r>
        <w:rPr>
          <w:rFonts w:hint="eastAsia" w:ascii="宋体" w:hAnsi="宋体" w:eastAsia="宋体" w:cs="宋体"/>
          <w:sz w:val="24"/>
        </w:rPr>
        <w:t>。</w:t>
      </w:r>
    </w:p>
    <w:p w14:paraId="102B668A">
      <w:pPr>
        <w:keepNext w:val="0"/>
        <w:keepLines w:val="0"/>
        <w:widowControl/>
        <w:suppressLineNumbers w:val="0"/>
        <w:spacing w:line="360" w:lineRule="auto"/>
        <w:ind w:firstLine="480" w:firstLineChars="200"/>
        <w:jc w:val="left"/>
        <w:rPr>
          <w:sz w:val="24"/>
        </w:rPr>
      </w:pPr>
      <w:r>
        <w:rPr>
          <w:rFonts w:hint="eastAsia" w:ascii="宋体" w:hAnsi="宋体" w:eastAsia="宋体" w:cs="宋体"/>
          <w:color w:val="000000"/>
          <w:kern w:val="0"/>
          <w:sz w:val="24"/>
          <w:szCs w:val="24"/>
          <w:lang w:val="en-US" w:eastAsia="zh-CN" w:bidi="ar"/>
        </w:rPr>
        <w:t>8.1.3乙方进行销售行为之前，须与甲方沟通具体行为方式，不得损坏甲方品牌形象 ，在取得甲方同意后方可执行。如乙方不按照甲方行为方式执行的，甲方有权书面告 诫乙方并给予两天的整改期，若期满乙方仍未修正，甲方有权书面通知乙方解除 合同。</w:t>
      </w:r>
    </w:p>
    <w:p w14:paraId="2574DFCC">
      <w:pPr>
        <w:tabs>
          <w:tab w:val="left" w:pos="420"/>
          <w:tab w:val="left" w:pos="624"/>
        </w:tabs>
        <w:spacing w:line="360" w:lineRule="auto"/>
        <w:ind w:firstLine="480"/>
        <w:rPr>
          <w:rFonts w:hint="eastAsia"/>
        </w:rPr>
      </w:pPr>
      <w:bookmarkStart w:id="50" w:name="_Hlk13577308"/>
      <w:r>
        <w:rPr>
          <w:rFonts w:hint="eastAsia" w:ascii="宋体" w:hAnsi="宋体" w:eastAsia="宋体" w:cs="宋体"/>
          <w:sz w:val="24"/>
        </w:rPr>
        <w:t>8.2甲方不得给与乙方及其关联公司员工任何的回扣、暗佣，串通乙方及其关联公司员工洗客、串单等；未经乙方许可，不得以任何形式或通过任何途径给予乙方及其关联公司员工现金或实物等奖励。</w:t>
      </w:r>
    </w:p>
    <w:p w14:paraId="36FFFCB7">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8.3甲方不得向任何第三方（包含购房客户）透露双方合作的商业信息，不得引导客户向乙方索要佣金回扣。</w:t>
      </w:r>
    </w:p>
    <w:p w14:paraId="354A0BF4">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8.4乙方员工不准利用公司资源谋取不正当利益，泄露或出售委托人的个人信息（包括但不限于电话号码、身份证号码、任何商品房交易信息等）</w:t>
      </w:r>
      <w:bookmarkStart w:id="51" w:name="_Hlk13643994"/>
      <w:r>
        <w:rPr>
          <w:rFonts w:hint="eastAsia" w:ascii="宋体" w:hAnsi="宋体" w:eastAsia="宋体" w:cs="宋体"/>
          <w:sz w:val="24"/>
        </w:rPr>
        <w:t>。</w:t>
      </w:r>
    </w:p>
    <w:p w14:paraId="3CEA9DA0">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8.5</w:t>
      </w:r>
      <w:bookmarkStart w:id="52" w:name="_Hlk78295903"/>
      <w:r>
        <w:rPr>
          <w:rFonts w:hint="eastAsia" w:ascii="宋体" w:hAnsi="宋体" w:eastAsia="宋体" w:cs="宋体"/>
          <w:sz w:val="24"/>
        </w:rPr>
        <w:t>若一方违约，违约方除按约定承担违约责任外，还必须承担另一方因追溯违约方责任而产生的</w:t>
      </w:r>
      <w:r>
        <w:rPr>
          <w:rFonts w:hint="eastAsia" w:ascii="宋体" w:hAnsi="宋体" w:cs="宋体"/>
          <w:sz w:val="24"/>
          <w:lang w:val="en-US" w:eastAsia="zh-CN"/>
        </w:rPr>
        <w:t>诉讼费、保全费等</w:t>
      </w:r>
      <w:r>
        <w:rPr>
          <w:rFonts w:hint="eastAsia" w:ascii="宋体" w:hAnsi="宋体" w:eastAsia="宋体" w:cs="宋体"/>
          <w:sz w:val="24"/>
        </w:rPr>
        <w:t>费用；前述费用如国家有规定标准的，以国家规定标准计算承担（如实际发生额低于国家规定标准的，则以实际发生额为准），没有规定标准的，以实际发生额为准。</w:t>
      </w:r>
      <w:bookmarkEnd w:id="52"/>
    </w:p>
    <w:bookmarkEnd w:id="51"/>
    <w:p w14:paraId="1060F940">
      <w:pPr>
        <w:pStyle w:val="17"/>
        <w:tabs>
          <w:tab w:val="left" w:pos="420"/>
          <w:tab w:val="left" w:pos="624"/>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8.6双方无论因任何原因提前终止或解除合同的，甲方均应按照本合同约定向乙方支付佣金。</w:t>
      </w:r>
    </w:p>
    <w:p w14:paraId="3D6CDE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8.7乙方有权无责暂停合作，甲方有权根据经营情况终止委托，但应提前书面通知</w:t>
      </w:r>
      <w:r>
        <w:rPr>
          <w:rFonts w:hint="eastAsia" w:ascii="宋体" w:hAnsi="宋体" w:cs="宋体"/>
          <w:sz w:val="24"/>
          <w:szCs w:val="24"/>
          <w:lang w:val="en-US" w:eastAsia="zh-CN"/>
        </w:rPr>
        <w:t>对</w:t>
      </w:r>
      <w:r>
        <w:rPr>
          <w:rFonts w:hint="eastAsia" w:ascii="宋体" w:hAnsi="宋体" w:eastAsia="宋体" w:cs="宋体"/>
          <w:sz w:val="24"/>
          <w:szCs w:val="24"/>
        </w:rPr>
        <w:t>方。</w:t>
      </w:r>
    </w:p>
    <w:p w14:paraId="0D52168C">
      <w:pPr>
        <w:pStyle w:val="2"/>
        <w:spacing w:line="360" w:lineRule="auto"/>
        <w:ind w:left="0" w:firstLine="480"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九、客户争议处理</w:t>
      </w:r>
    </w:p>
    <w:p w14:paraId="004BBBDD">
      <w:pPr>
        <w:pStyle w:val="2"/>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1、客户多个号码报备出现争议，经第三方渠道（电信公司、支付宝、微信等）确认为同一人，任务及奖励归第一时间推荐人（合伙人、分销商、渠道资源部员工）所有。</w:t>
      </w:r>
    </w:p>
    <w:p w14:paraId="2A524A87">
      <w:pPr>
        <w:pStyle w:val="2"/>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2、直系亲属争议（</w:t>
      </w:r>
      <w:r>
        <w:rPr>
          <w:rFonts w:hint="eastAsia" w:ascii="宋体" w:hAnsi="宋体" w:cs="微软雅黑"/>
          <w:kern w:val="28"/>
          <w:sz w:val="24"/>
          <w:szCs w:val="24"/>
          <w:highlight w:val="yellow"/>
        </w:rPr>
        <w:t>直系亲属即父母、配偶、子女，含养</w:t>
      </w:r>
      <w:r>
        <w:rPr>
          <w:rFonts w:ascii="宋体" w:hAnsi="宋体" w:cs="微软雅黑"/>
          <w:kern w:val="28"/>
          <w:sz w:val="24"/>
          <w:szCs w:val="24"/>
          <w:highlight w:val="yellow"/>
        </w:rPr>
        <w:t>/</w:t>
      </w:r>
      <w:r>
        <w:rPr>
          <w:rFonts w:hint="eastAsia" w:ascii="宋体" w:hAnsi="宋体" w:cs="微软雅黑"/>
          <w:kern w:val="28"/>
          <w:sz w:val="24"/>
          <w:szCs w:val="24"/>
          <w:highlight w:val="yellow"/>
        </w:rPr>
        <w:t>继父母</w:t>
      </w:r>
      <w:r>
        <w:rPr>
          <w:rFonts w:ascii="宋体" w:hAnsi="宋体" w:cs="微软雅黑"/>
          <w:kern w:val="28"/>
          <w:sz w:val="24"/>
          <w:szCs w:val="24"/>
          <w:highlight w:val="yellow"/>
        </w:rPr>
        <w:t>/</w:t>
      </w:r>
      <w:r>
        <w:rPr>
          <w:rFonts w:hint="eastAsia" w:ascii="宋体" w:hAnsi="宋体" w:cs="微软雅黑"/>
          <w:kern w:val="28"/>
          <w:sz w:val="24"/>
          <w:szCs w:val="24"/>
          <w:highlight w:val="yellow"/>
        </w:rPr>
        <w:t>子女</w:t>
      </w:r>
      <w:r>
        <w:rPr>
          <w:rFonts w:hint="eastAsia" w:ascii="宋体" w:hAnsi="宋体" w:cs="微软雅黑"/>
          <w:kern w:val="28"/>
          <w:sz w:val="24"/>
          <w:szCs w:val="24"/>
          <w:highlight w:val="yellow"/>
          <w:lang w:eastAsia="zh-CN"/>
        </w:rPr>
        <w:t>，</w:t>
      </w:r>
      <w:r>
        <w:rPr>
          <w:rFonts w:hint="eastAsia" w:ascii="宋体" w:hAnsi="宋体" w:eastAsia="宋体" w:cs="宋体"/>
          <w:kern w:val="2"/>
          <w:sz w:val="24"/>
          <w:szCs w:val="24"/>
        </w:rPr>
        <w:t>）经第三方（户口本、民证局、相关部门证明等）确认为直系亲属，任务及奖励归第一时间推荐人（合伙人、分销商、渠道资源部员工）所有。</w:t>
      </w:r>
    </w:p>
    <w:p w14:paraId="2A61109B">
      <w:pPr>
        <w:pStyle w:val="2"/>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3、业主合伙人直系亲属被其他渠道报备，经甲方系统查证，客户系业主合伙人直系亲属的，其他渠道报备视为报备无效。</w:t>
      </w:r>
    </w:p>
    <w:p w14:paraId="41272A5C">
      <w:pPr>
        <w:pStyle w:val="2"/>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4、客户更名出现争议，已成交客户（含更名客户）在保护期内客户更名转定，经查实客户为同一人（或直系亲属），任务及奖励归第一时间推荐人（合伙人、分销商、渠道资源部员工）所有。</w:t>
      </w:r>
    </w:p>
    <w:p w14:paraId="6D1C26B3">
      <w:pPr>
        <w:pStyle w:val="2"/>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14:paraId="786D1803">
      <w:pPr>
        <w:pStyle w:val="2"/>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14:paraId="5A8D150C">
      <w:pPr>
        <w:pStyle w:val="2"/>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7、客户己在销售中心，后经（合伙人、分销商、渠道资源部员工）报备视为无效，以现场录像时间为界定标准。</w:t>
      </w:r>
    </w:p>
    <w:p w14:paraId="2776200F">
      <w:pPr>
        <w:pStyle w:val="2"/>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8、推荐人所推荐的客户在缴纳定金起5日内重复购买奖励及任务归原推荐人。</w:t>
      </w:r>
    </w:p>
    <w:p w14:paraId="4DBC2BC0">
      <w:pPr>
        <w:pStyle w:val="2"/>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9、客户来访当日晚24时置业顾问未录入系统的，由合伙人成功系统推荐，业绩及奖励归属合伙人,客户已到访后未超过当日晚24时，合伙人系统推荐视为无效。</w:t>
      </w:r>
    </w:p>
    <w:bookmarkEnd w:id="50"/>
    <w:p w14:paraId="12124373">
      <w:pPr>
        <w:adjustRightInd/>
        <w:snapToGrid/>
        <w:spacing w:line="360" w:lineRule="auto"/>
        <w:ind w:firstLine="480" w:firstLineChars="200"/>
        <w:rPr>
          <w:rFonts w:hint="eastAsia" w:ascii="宋体" w:hAnsi="宋体" w:eastAsia="宋体" w:cs="宋体"/>
          <w:b/>
          <w:bCs/>
          <w:sz w:val="24"/>
          <w:u w:color="FFFFFF"/>
        </w:rPr>
      </w:pPr>
      <w:r>
        <w:rPr>
          <w:rFonts w:hint="eastAsia" w:ascii="宋体" w:hAnsi="宋体" w:eastAsia="宋体" w:cs="宋体"/>
          <w:b/>
          <w:sz w:val="24"/>
          <w:lang w:val="en-US" w:eastAsia="zh-CN"/>
        </w:rPr>
        <w:t>十</w:t>
      </w:r>
      <w:r>
        <w:rPr>
          <w:rFonts w:hint="eastAsia" w:ascii="宋体" w:hAnsi="宋体" w:eastAsia="宋体" w:cs="宋体"/>
          <w:b/>
          <w:bCs/>
          <w:sz w:val="24"/>
          <w:u w:color="FFFFFF"/>
        </w:rPr>
        <w:t>、通知与送达</w:t>
      </w:r>
    </w:p>
    <w:p w14:paraId="2563B8A1">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.1甲方：</w:t>
      </w:r>
    </w:p>
    <w:p w14:paraId="5E92475D">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在本合同履行过程中，指派对接人与乙方联络，以保证双方能及时沟通和协调，除非提前5个工作日书面通知，否则不得更换联络人员，并承担不利后果。</w:t>
      </w:r>
    </w:p>
    <w:p w14:paraId="19F7C444">
      <w:pPr>
        <w:adjustRightInd/>
        <w:snapToGrid/>
        <w:spacing w:line="360" w:lineRule="auto"/>
        <w:ind w:firstLine="480" w:firstLineChars="200"/>
        <w:rPr>
          <w:rFonts w:hint="eastAsia" w:ascii="宋体" w:hAnsi="宋体" w:eastAsia="宋体" w:cs="宋体"/>
          <w:sz w:val="24"/>
          <w:highlight w:val="none"/>
          <w:u w:color="FFFFFF"/>
        </w:rPr>
      </w:pPr>
      <w:r>
        <w:rPr>
          <w:rFonts w:hint="eastAsia" w:ascii="宋体" w:hAnsi="宋体" w:eastAsia="宋体" w:cs="宋体"/>
          <w:sz w:val="24"/>
          <w:highlight w:val="none"/>
          <w:u w:color="FFFFFF"/>
        </w:rPr>
        <w:t>甲方指定对接人：</w:t>
      </w:r>
    </w:p>
    <w:p w14:paraId="319B379D">
      <w:pPr>
        <w:pStyle w:val="17"/>
        <w:adjustRightInd/>
        <w:snapToGrid/>
        <w:spacing w:line="360" w:lineRule="auto"/>
        <w:ind w:firstLine="720"/>
        <w:rPr>
          <w:rFonts w:hint="eastAsia" w:ascii="宋体" w:hAnsi="宋体" w:eastAsia="宋体" w:cs="宋体"/>
          <w:sz w:val="24"/>
          <w:highlight w:val="none"/>
          <w:u w:val="single" w:color="auto"/>
        </w:rPr>
      </w:pPr>
      <w:r>
        <w:rPr>
          <w:rFonts w:hint="eastAsia" w:ascii="宋体" w:hAnsi="宋体" w:eastAsia="宋体" w:cs="宋体"/>
          <w:sz w:val="24"/>
          <w:highlight w:val="none"/>
          <w:u w:color="FFFFFF"/>
        </w:rPr>
        <w:t>姓名：</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李涛</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color="FFFFFF"/>
        </w:rPr>
        <w:t>身份证号码：</w:t>
      </w:r>
      <w:r>
        <w:rPr>
          <w:rFonts w:hint="eastAsia" w:ascii="宋体" w:hAnsi="宋体" w:eastAsia="宋体" w:cs="宋体"/>
          <w:color w:val="000000" w:themeColor="text1"/>
          <w:sz w:val="24"/>
          <w:highlight w:val="none"/>
          <w:u w:val="single" w:color="auto"/>
          <w14:textFill>
            <w14:solidFill>
              <w14:schemeClr w14:val="tx1"/>
            </w14:solidFill>
          </w14:textFill>
        </w:rPr>
        <w:t xml:space="preserve">  410381198606024056</w:t>
      </w:r>
    </w:p>
    <w:p w14:paraId="68B2FA5A">
      <w:pPr>
        <w:pStyle w:val="17"/>
        <w:adjustRightInd/>
        <w:snapToGrid/>
        <w:spacing w:line="360" w:lineRule="auto"/>
        <w:ind w:firstLine="720"/>
        <w:rPr>
          <w:rFonts w:hint="eastAsia" w:ascii="宋体" w:hAnsi="宋体" w:eastAsia="宋体" w:cs="宋体"/>
          <w:sz w:val="24"/>
          <w:highlight w:val="none"/>
          <w:u w:val="single"/>
        </w:rPr>
      </w:pPr>
      <w:r>
        <w:rPr>
          <w:rFonts w:hint="eastAsia" w:ascii="宋体" w:hAnsi="宋体" w:eastAsia="宋体" w:cs="宋体"/>
          <w:sz w:val="24"/>
          <w:highlight w:val="none"/>
          <w:u w:color="FFFFFF"/>
        </w:rPr>
        <w:t>电话：</w:t>
      </w:r>
      <w:r>
        <w:rPr>
          <w:rFonts w:hint="eastAsia" w:ascii="宋体" w:hAnsi="宋体" w:cs="宋体"/>
          <w:sz w:val="24"/>
          <w:szCs w:val="24"/>
          <w:highlight w:val="none"/>
          <w:u w:val="single"/>
          <w:shd w:val="clear" w:color="auto" w:fill="FFFFFF"/>
          <w:lang w:eastAsia="zh-CN"/>
        </w:rPr>
        <w:t>13213216488</w:t>
      </w:r>
      <w:r>
        <w:rPr>
          <w:rFonts w:hint="eastAsia" w:ascii="宋体" w:hAnsi="宋体" w:eastAsia="宋体" w:cs="宋体"/>
          <w:sz w:val="24"/>
          <w:szCs w:val="24"/>
          <w:highlight w:val="none"/>
          <w:u w:val="single"/>
          <w:shd w:val="clear" w:color="auto" w:fill="FFFFFF"/>
          <w:lang w:val="en-US" w:eastAsia="zh-CN"/>
        </w:rPr>
        <w:t xml:space="preserve"> </w:t>
      </w:r>
      <w:r>
        <w:rPr>
          <w:rFonts w:hint="eastAsia" w:ascii="宋体" w:hAnsi="宋体" w:eastAsia="宋体" w:cs="宋体"/>
          <w:sz w:val="24"/>
          <w:highlight w:val="none"/>
          <w:u w:color="FFFFFF"/>
        </w:rPr>
        <w:t>邮箱地址：</w:t>
      </w:r>
      <w:r>
        <w:rPr>
          <w:rFonts w:hint="eastAsia" w:ascii="宋体" w:hAnsi="宋体" w:eastAsia="宋体" w:cs="宋体"/>
          <w:sz w:val="24"/>
          <w:highlight w:val="none"/>
          <w:u w:val="single"/>
        </w:rPr>
        <w:t xml:space="preserve"> 455910500@qq.com </w:t>
      </w:r>
    </w:p>
    <w:p w14:paraId="50E85023">
      <w:pPr>
        <w:pStyle w:val="17"/>
        <w:adjustRightInd/>
        <w:snapToGrid/>
        <w:spacing w:line="360" w:lineRule="auto"/>
        <w:ind w:firstLine="720"/>
        <w:rPr>
          <w:rFonts w:hint="eastAsia" w:ascii="宋体" w:hAnsi="宋体" w:eastAsia="宋体" w:cs="宋体"/>
          <w:sz w:val="24"/>
          <w:highlight w:val="none"/>
          <w:u w:color="FFFFFF"/>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cs="宋体"/>
          <w:sz w:val="24"/>
          <w:highlight w:val="none"/>
          <w:u w:val="single"/>
          <w:shd w:val="clear" w:color="auto" w:fill="FFFFFF"/>
          <w:lang w:val="en-US" w:eastAsia="zh-CN"/>
        </w:rPr>
        <w:t>洛阳市洛龙区</w:t>
      </w:r>
      <w:r>
        <w:rPr>
          <w:rFonts w:hint="eastAsia" w:ascii="宋体" w:hAnsi="宋体" w:eastAsia="宋体" w:cs="宋体"/>
          <w:sz w:val="24"/>
          <w:highlight w:val="none"/>
          <w:u w:val="single"/>
          <w:shd w:val="clear" w:color="auto" w:fill="FFFFFF"/>
        </w:rPr>
        <w:t>开元天道与新伊大街交会处</w:t>
      </w:r>
      <w:r>
        <w:rPr>
          <w:rFonts w:hint="eastAsia" w:ascii="宋体" w:hAnsi="宋体" w:cs="宋体"/>
          <w:sz w:val="24"/>
          <w:highlight w:val="none"/>
          <w:u w:val="single"/>
          <w:shd w:val="clear" w:color="auto" w:fill="FFFFFF"/>
          <w:lang w:val="en-US" w:eastAsia="zh-CN"/>
        </w:rPr>
        <w:t>开元壹号营销中心</w:t>
      </w:r>
      <w:r>
        <w:rPr>
          <w:rFonts w:hint="eastAsia" w:ascii="宋体" w:hAnsi="宋体" w:eastAsia="宋体" w:cs="宋体"/>
          <w:sz w:val="24"/>
          <w:highlight w:val="none"/>
          <w:u w:val="none"/>
          <w:shd w:val="clear" w:color="auto" w:fill="FFFFFF"/>
        </w:rPr>
        <w:t xml:space="preserve"> </w:t>
      </w:r>
      <w:r>
        <w:rPr>
          <w:rFonts w:hint="eastAsia" w:ascii="宋体" w:hAnsi="宋体" w:eastAsia="宋体" w:cs="宋体"/>
          <w:sz w:val="24"/>
          <w:highlight w:val="none"/>
          <w:u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 xml:space="preserve">   </w:t>
      </w:r>
    </w:p>
    <w:p w14:paraId="53E166F3">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上述人员负责就本合同履行过程中相关事宜向对方提出或接收建议、意见、函件，签署成功《XX项目结算对账单》、签收相关法律文书等。若对方要求书面回复，项目对接人应在3个工作日内书面回复对方。</w:t>
      </w:r>
    </w:p>
    <w:p w14:paraId="6CBBEC5A">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.2乙方：</w:t>
      </w:r>
    </w:p>
    <w:p w14:paraId="6E7F9117">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rPr>
        <w:t>在本合同履行过程中，指派专人与甲方联络，以保证双方能及时沟通和协调，除非提前5个工作日书面通知，否则不得更换联络人员。</w:t>
      </w:r>
    </w:p>
    <w:p w14:paraId="3695C8D2">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rPr>
        <w:t>乙方指定下列联络人员</w:t>
      </w:r>
    </w:p>
    <w:p w14:paraId="48F52A7D">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姓名：</w:t>
      </w:r>
      <w:r>
        <w:rPr>
          <w:rFonts w:hint="eastAsia" w:ascii="宋体" w:hAnsi="宋体" w:eastAsia="宋体" w:cs="宋体"/>
          <w:sz w:val="24"/>
          <w:u w:val="single"/>
        </w:rPr>
        <w:t xml:space="preserve"> 李冰      </w:t>
      </w:r>
      <w:r>
        <w:rPr>
          <w:rFonts w:hint="eastAsia" w:ascii="宋体" w:hAnsi="宋体" w:eastAsia="宋体" w:cs="宋体"/>
          <w:sz w:val="24"/>
        </w:rPr>
        <w:t xml:space="preserve">   </w:t>
      </w:r>
      <w:r>
        <w:rPr>
          <w:rFonts w:hint="eastAsia" w:ascii="宋体" w:hAnsi="宋体" w:eastAsia="宋体" w:cs="宋体"/>
          <w:sz w:val="24"/>
          <w:u w:color="FFFFFF"/>
        </w:rPr>
        <w:t>身份证号码：</w:t>
      </w:r>
      <w:r>
        <w:rPr>
          <w:rFonts w:hint="eastAsia" w:ascii="宋体" w:hAnsi="宋体" w:eastAsia="宋体" w:cs="宋体"/>
          <w:sz w:val="24"/>
          <w:u w:val="single"/>
        </w:rPr>
        <w:t>410311199411201046</w:t>
      </w:r>
    </w:p>
    <w:p w14:paraId="0D8CCD99">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u w:color="FFFFFF"/>
        </w:rPr>
        <w:t xml:space="preserve">电话： </w:t>
      </w:r>
      <w:r>
        <w:rPr>
          <w:rFonts w:hint="eastAsia" w:ascii="宋体" w:hAnsi="宋体" w:eastAsia="宋体" w:cs="宋体"/>
          <w:sz w:val="24"/>
          <w:u w:val="single"/>
        </w:rPr>
        <w:t>15517901784</w:t>
      </w:r>
      <w:r>
        <w:rPr>
          <w:rFonts w:hint="eastAsia" w:ascii="宋体" w:hAnsi="宋体" w:eastAsia="宋体" w:cs="宋体"/>
          <w:sz w:val="24"/>
          <w:u w:color="FFFFFF"/>
        </w:rPr>
        <w:t xml:space="preserve">  </w:t>
      </w:r>
      <w:r>
        <w:rPr>
          <w:rFonts w:hint="eastAsia" w:ascii="宋体" w:hAnsi="宋体" w:eastAsia="宋体" w:cs="宋体"/>
          <w:sz w:val="24"/>
          <w:u w:color="FFFFFF"/>
          <w:lang w:val="en-US" w:eastAsia="zh-CN"/>
        </w:rPr>
        <w:t xml:space="preserve"> </w:t>
      </w:r>
      <w:r>
        <w:rPr>
          <w:rFonts w:hint="eastAsia" w:ascii="宋体" w:hAnsi="宋体" w:eastAsia="宋体" w:cs="宋体"/>
          <w:sz w:val="24"/>
          <w:u w:color="FFFFFF"/>
        </w:rPr>
        <w:t xml:space="preserve"> 邮箱地址： </w:t>
      </w:r>
      <w:r>
        <w:rPr>
          <w:rFonts w:hint="eastAsia" w:ascii="宋体" w:hAnsi="宋体" w:eastAsia="宋体" w:cs="宋体"/>
          <w:sz w:val="24"/>
          <w:u w:val="single"/>
        </w:rPr>
        <w:t xml:space="preserve"> libing024@ke.com</w:t>
      </w:r>
    </w:p>
    <w:p w14:paraId="6B20870E">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rPr>
        <w:t>地址：</w:t>
      </w:r>
      <w:r>
        <w:rPr>
          <w:rFonts w:hint="eastAsia" w:ascii="宋体" w:hAnsi="宋体" w:eastAsia="宋体" w:cs="宋体"/>
          <w:sz w:val="24"/>
          <w:u w:val="single"/>
        </w:rPr>
        <w:t xml:space="preserve">洛阳市洛龙区开元大道以南正大国际城市广场西区7幢1701- 1703,1710-1712,1715号 </w:t>
      </w:r>
    </w:p>
    <w:p w14:paraId="1C81C7F0">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上述人员负责就本合同履行过程中相关事宜向对方提出或接收建议、意见、函件、确认书、会议纪要等文书。若对方要求书面回复，联络人员应在3个工作日内书面回复对方。</w:t>
      </w:r>
    </w:p>
    <w:p w14:paraId="5E2AD52B">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.3甲乙双方在本合同中所留地址和电子信箱为双方信息送达的有效途径，在本合同履行过程中，双方均有义务确保该所留地址和联系方式的稳定性，除非事先书面通知对方，不得变更</w:t>
      </w:r>
      <w:r>
        <w:rPr>
          <w:rFonts w:hint="eastAsia" w:ascii="宋体" w:hAnsi="宋体" w:eastAsia="宋体" w:cs="宋体"/>
          <w:sz w:val="24"/>
          <w:lang w:eastAsia="zh-CN"/>
        </w:rPr>
        <w:t>，</w:t>
      </w:r>
      <w:r>
        <w:rPr>
          <w:rFonts w:hint="eastAsia" w:ascii="宋体" w:hAnsi="宋体" w:eastAsia="宋体" w:cs="宋体"/>
          <w:sz w:val="24"/>
          <w:highlight w:val="none"/>
          <w:lang w:eastAsia="zh-CN"/>
        </w:rPr>
        <w:t>否则因人员变动带来的不利后果由未通知方承担</w:t>
      </w:r>
      <w:r>
        <w:rPr>
          <w:rFonts w:hint="eastAsia" w:ascii="宋体" w:hAnsi="宋体" w:eastAsia="宋体" w:cs="宋体"/>
          <w:sz w:val="24"/>
          <w:highlight w:val="none"/>
          <w:u w:color="FFFFFF"/>
        </w:rPr>
        <w:t>。一旦相关信息送达所留地址或电子信箱，则视接收方收到并知晓相关信息。若通</w:t>
      </w:r>
      <w:r>
        <w:rPr>
          <w:rFonts w:hint="eastAsia" w:ascii="宋体" w:hAnsi="宋体" w:eastAsia="宋体" w:cs="宋体"/>
          <w:sz w:val="24"/>
          <w:u w:color="FFFFFF"/>
        </w:rPr>
        <w:t>过合同约定送达方式及送达信息送达不成，则以文书退回之日或交邮后第3日视为送达。</w:t>
      </w:r>
    </w:p>
    <w:p w14:paraId="51473C2A">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.4双方确认上述送达地址适用范围包括非诉时各类通知、协议等文件以及就合同发生纠纷时相关文件和法律文书的送达，同时包括在争议进入仲裁、民事诉讼程序后的一审、二审、再审和执行程序。</w:t>
      </w:r>
    </w:p>
    <w:p w14:paraId="54FB677F">
      <w:pPr>
        <w:numPr>
          <w:ilvl w:val="0"/>
          <w:numId w:val="1"/>
        </w:numPr>
        <w:adjustRightInd/>
        <w:snapToGrid/>
        <w:spacing w:line="360" w:lineRule="auto"/>
        <w:ind w:firstLine="480" w:firstLineChars="200"/>
        <w:rPr>
          <w:rFonts w:hint="eastAsia" w:ascii="宋体" w:hAnsi="宋体" w:cs="微软雅黑"/>
          <w:b/>
          <w:sz w:val="24"/>
          <w:szCs w:val="24"/>
        </w:rPr>
      </w:pPr>
      <w:r>
        <w:rPr>
          <w:rFonts w:hint="eastAsia" w:ascii="宋体" w:hAnsi="宋体" w:cs="微软雅黑"/>
          <w:b/>
          <w:sz w:val="24"/>
          <w:szCs w:val="24"/>
        </w:rPr>
        <w:t>仲裁机制</w:t>
      </w:r>
    </w:p>
    <w:p w14:paraId="746824F6">
      <w:pPr>
        <w:adjustRightInd/>
        <w:snapToGrid/>
        <w:spacing w:line="360" w:lineRule="auto"/>
        <w:ind w:firstLine="480" w:firstLineChars="200"/>
        <w:jc w:val="left"/>
        <w:rPr>
          <w:rFonts w:hint="eastAsia" w:ascii="宋体" w:hAnsi="宋体" w:eastAsia="宋体" w:cs="宋体"/>
          <w:sz w:val="24"/>
          <w:u w:color="FFFFFF"/>
        </w:rPr>
      </w:pPr>
      <w:r>
        <w:rPr>
          <w:rFonts w:hint="eastAsia" w:ascii="宋体" w:hAnsi="宋体" w:cs="微软雅黑"/>
          <w:sz w:val="24"/>
          <w:szCs w:val="24"/>
        </w:rPr>
        <w:t>仲裁有效期：</w:t>
      </w:r>
      <w:r>
        <w:rPr>
          <w:rFonts w:hint="eastAsia" w:ascii="宋体" w:hAnsi="宋体" w:cs="微软雅黑"/>
          <w:sz w:val="24"/>
          <w:szCs w:val="24"/>
          <w:lang w:val="en-US" w:eastAsia="zh-CN"/>
        </w:rPr>
        <w:t>若乙方对客户归属有争议，乙方应在</w:t>
      </w:r>
      <w:r>
        <w:rPr>
          <w:rFonts w:hint="eastAsia" w:ascii="宋体" w:hAnsi="宋体" w:cs="微软雅黑"/>
          <w:sz w:val="24"/>
          <w:szCs w:val="24"/>
        </w:rPr>
        <w:t>客户在</w:t>
      </w:r>
      <w:r>
        <w:rPr>
          <w:rFonts w:hint="eastAsia" w:ascii="宋体" w:hAnsi="宋体" w:cs="微软雅黑"/>
          <w:sz w:val="24"/>
          <w:szCs w:val="24"/>
          <w:lang w:val="en-US" w:eastAsia="zh-CN"/>
        </w:rPr>
        <w:t>网签完成</w:t>
      </w:r>
      <w:r>
        <w:rPr>
          <w:rFonts w:hint="eastAsia" w:ascii="宋体" w:hAnsi="宋体" w:cs="微软雅黑"/>
          <w:sz w:val="24"/>
          <w:szCs w:val="24"/>
        </w:rPr>
        <w:t>的当日起算，30天的仲裁有效期</w:t>
      </w:r>
      <w:r>
        <w:rPr>
          <w:rFonts w:hint="eastAsia" w:ascii="宋体" w:hAnsi="宋体" w:cs="微软雅黑"/>
          <w:sz w:val="24"/>
          <w:szCs w:val="24"/>
          <w:lang w:val="en-US" w:eastAsia="zh-CN"/>
        </w:rPr>
        <w:t>向甲方申请仲裁</w:t>
      </w:r>
      <w:r>
        <w:rPr>
          <w:rFonts w:hint="eastAsia" w:ascii="宋体" w:hAnsi="宋体" w:cs="微软雅黑"/>
          <w:sz w:val="24"/>
          <w:szCs w:val="24"/>
        </w:rPr>
        <w:t>，超过30天视为无争议客户，此客户不可再争议。</w:t>
      </w:r>
    </w:p>
    <w:p w14:paraId="689FAEE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b/>
          <w:sz w:val="24"/>
          <w:lang w:val="en-US" w:eastAsia="zh-CN"/>
        </w:rPr>
        <w:t>十</w:t>
      </w:r>
      <w:r>
        <w:rPr>
          <w:rFonts w:hint="eastAsia" w:ascii="宋体" w:hAnsi="宋体" w:cs="宋体"/>
          <w:b/>
          <w:sz w:val="24"/>
          <w:lang w:val="en-US" w:eastAsia="zh-CN"/>
        </w:rPr>
        <w:t>二</w:t>
      </w:r>
      <w:r>
        <w:rPr>
          <w:rFonts w:hint="eastAsia" w:ascii="宋体" w:hAnsi="宋体" w:eastAsia="宋体" w:cs="宋体"/>
          <w:b/>
          <w:sz w:val="24"/>
        </w:rPr>
        <w:t>、合同未尽事宜及争议的解决</w:t>
      </w:r>
    </w:p>
    <w:p w14:paraId="78C108A5">
      <w:pPr>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.1本合同未尽事宜由甲、乙双方协商并签订书面补充协议。</w:t>
      </w:r>
      <w:bookmarkStart w:id="53" w:name="OLE_LINK89"/>
      <w:bookmarkStart w:id="54" w:name="OLE_LINK90"/>
    </w:p>
    <w:p w14:paraId="5A27D4C1">
      <w:pPr>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因本合同发生争议时，双方应友好协商解决，协商不成时，</w:t>
      </w:r>
      <w:bookmarkEnd w:id="53"/>
      <w:bookmarkEnd w:id="54"/>
      <w:r>
        <w:rPr>
          <w:rFonts w:hint="eastAsia" w:ascii="宋体" w:hAnsi="宋体" w:eastAsia="宋体" w:cs="宋体"/>
          <w:sz w:val="24"/>
        </w:rPr>
        <w:t>可向</w:t>
      </w:r>
      <w:r>
        <w:rPr>
          <w:rFonts w:hint="eastAsia" w:ascii="宋体" w:hAnsi="宋体" w:eastAsia="宋体" w:cs="宋体"/>
          <w:sz w:val="24"/>
          <w:lang w:val="en-US" w:eastAsia="zh-CN"/>
        </w:rPr>
        <w:t>乙方</w:t>
      </w:r>
      <w:r>
        <w:rPr>
          <w:rFonts w:hint="eastAsia" w:ascii="宋体" w:hAnsi="宋体" w:eastAsia="宋体" w:cs="宋体"/>
          <w:sz w:val="24"/>
        </w:rPr>
        <w:t>所在地有管辖权的人民法院提起诉讼。</w:t>
      </w:r>
    </w:p>
    <w:p w14:paraId="271D5621">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十</w:t>
      </w:r>
      <w:r>
        <w:rPr>
          <w:rFonts w:hint="eastAsia" w:ascii="宋体" w:hAnsi="宋体" w:cs="宋体"/>
          <w:b/>
          <w:sz w:val="24"/>
          <w:lang w:val="en-US" w:eastAsia="zh-CN"/>
        </w:rPr>
        <w:t>三</w:t>
      </w:r>
      <w:r>
        <w:rPr>
          <w:rFonts w:hint="eastAsia" w:ascii="宋体" w:hAnsi="宋体" w:eastAsia="宋体" w:cs="宋体"/>
          <w:b/>
          <w:sz w:val="24"/>
        </w:rPr>
        <w:t xml:space="preserve">、合同文本及生效    </w:t>
      </w:r>
    </w:p>
    <w:p w14:paraId="01AC0432">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w:t>
      </w:r>
      <w:bookmarkStart w:id="55" w:name="_Hlk503709761"/>
      <w:r>
        <w:rPr>
          <w:rFonts w:hint="eastAsia" w:ascii="宋体" w:hAnsi="宋体" w:eastAsia="宋体" w:cs="宋体"/>
          <w:sz w:val="24"/>
        </w:rPr>
        <w:t>本合同一式肆份，甲方贰份、乙方贰份，经甲、乙双方盖章后生效。</w:t>
      </w:r>
    </w:p>
    <w:p w14:paraId="046DD36F">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.2附件：</w:t>
      </w:r>
    </w:p>
    <w:p w14:paraId="6F4B7295">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《客户带看确认书》（格式）见附件1；</w:t>
      </w:r>
    </w:p>
    <w:p w14:paraId="08B6E6EF">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《XX项目结算对账单》（格式）见附件</w:t>
      </w:r>
      <w:bookmarkEnd w:id="55"/>
      <w:r>
        <w:rPr>
          <w:rFonts w:hint="eastAsia" w:ascii="宋体" w:hAnsi="宋体" w:eastAsia="宋体" w:cs="宋体"/>
          <w:sz w:val="24"/>
        </w:rPr>
        <w:t>2；</w:t>
      </w:r>
    </w:p>
    <w:p w14:paraId="668E9E1D">
      <w:pPr>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Cs w:val="0"/>
          <w:sz w:val="24"/>
          <w:szCs w:val="24"/>
        </w:rPr>
        <w:t>廉政合作协议</w:t>
      </w:r>
      <w:r>
        <w:rPr>
          <w:rFonts w:hint="eastAsia" w:ascii="宋体" w:hAnsi="宋体" w:eastAsia="宋体" w:cs="宋体"/>
          <w:sz w:val="24"/>
          <w:szCs w:val="24"/>
        </w:rPr>
        <w:t>》</w:t>
      </w:r>
      <w:r>
        <w:rPr>
          <w:rFonts w:hint="eastAsia" w:ascii="宋体" w:hAnsi="宋体" w:eastAsia="宋体" w:cs="宋体"/>
          <w:sz w:val="24"/>
        </w:rPr>
        <w:t>见附件</w:t>
      </w:r>
      <w:r>
        <w:rPr>
          <w:rFonts w:hint="eastAsia" w:ascii="宋体" w:hAnsi="宋体" w:eastAsia="宋体" w:cs="宋体"/>
          <w:sz w:val="24"/>
          <w:lang w:val="en-US" w:eastAsia="zh-CN"/>
        </w:rPr>
        <w:t>3</w:t>
      </w:r>
    </w:p>
    <w:p w14:paraId="0854B4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《阳光作业服务承诺》</w:t>
      </w:r>
      <w:r>
        <w:rPr>
          <w:rFonts w:hint="eastAsia" w:ascii="宋体" w:hAnsi="宋体" w:eastAsia="宋体" w:cs="宋体"/>
          <w:sz w:val="24"/>
        </w:rPr>
        <w:t>见附件</w:t>
      </w:r>
      <w:r>
        <w:rPr>
          <w:rFonts w:hint="eastAsia" w:ascii="宋体" w:hAnsi="宋体" w:eastAsia="宋体" w:cs="宋体"/>
          <w:sz w:val="24"/>
          <w:lang w:val="en-US" w:eastAsia="zh-CN"/>
        </w:rPr>
        <w:t>4</w:t>
      </w:r>
    </w:p>
    <w:p w14:paraId="34A4FBA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szCs w:val="24"/>
        </w:rPr>
        <w:t>《电子带看单补充协议》</w:t>
      </w:r>
      <w:r>
        <w:rPr>
          <w:rFonts w:hint="eastAsia" w:ascii="宋体" w:hAnsi="宋体" w:eastAsia="宋体" w:cs="宋体"/>
          <w:sz w:val="24"/>
        </w:rPr>
        <w:t>见附件</w:t>
      </w:r>
      <w:r>
        <w:rPr>
          <w:rFonts w:hint="eastAsia" w:ascii="宋体" w:hAnsi="宋体" w:eastAsia="宋体" w:cs="宋体"/>
          <w:sz w:val="24"/>
          <w:lang w:val="en-US" w:eastAsia="zh-CN"/>
        </w:rPr>
        <w:t>5。</w:t>
      </w:r>
    </w:p>
    <w:p w14:paraId="25561AFE">
      <w:pPr>
        <w:spacing w:line="360" w:lineRule="auto"/>
        <w:ind w:firstLine="480" w:firstLineChars="200"/>
        <w:rPr>
          <w:rFonts w:hint="eastAsia" w:ascii="宋体" w:hAnsi="宋体" w:eastAsia="宋体" w:cs="宋体"/>
          <w:sz w:val="24"/>
          <w:lang w:val="en-US" w:eastAsia="zh-CN"/>
        </w:rPr>
      </w:pPr>
    </w:p>
    <w:p w14:paraId="4B0A12DB">
      <w:pPr>
        <w:adjustRightInd/>
        <w:snapToGrid/>
        <w:spacing w:line="360" w:lineRule="auto"/>
        <w:ind w:firstLine="480" w:firstLineChars="200"/>
        <w:rPr>
          <w:rFonts w:hint="eastAsia" w:ascii="宋体" w:hAnsi="宋体" w:eastAsia="宋体" w:cs="宋体"/>
          <w:b/>
          <w:sz w:val="24"/>
        </w:rPr>
      </w:pPr>
    </w:p>
    <w:p w14:paraId="08F18C46">
      <w:pPr>
        <w:adjustRightInd/>
        <w:snapToGrid/>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甲方：</w:t>
      </w:r>
      <w:r>
        <w:rPr>
          <w:rFonts w:hint="eastAsia" w:ascii="宋体" w:hAnsi="宋体" w:eastAsia="宋体" w:cs="宋体"/>
          <w:sz w:val="24"/>
          <w:lang w:eastAsia="zh-CN"/>
        </w:rPr>
        <w:t>（盖章）</w:t>
      </w:r>
      <w:r>
        <w:rPr>
          <w:rFonts w:hint="eastAsia" w:ascii="宋体" w:hAnsi="宋体" w:eastAsia="宋体" w:cs="宋体"/>
          <w:sz w:val="24"/>
        </w:rPr>
        <w:t xml:space="preserve">                       乙方：</w:t>
      </w:r>
      <w:r>
        <w:rPr>
          <w:rFonts w:hint="eastAsia" w:ascii="宋体" w:hAnsi="宋体" w:eastAsia="宋体" w:cs="宋体"/>
          <w:sz w:val="24"/>
          <w:lang w:eastAsia="zh-CN"/>
        </w:rPr>
        <w:t>（盖章）</w:t>
      </w:r>
    </w:p>
    <w:p w14:paraId="14A9134A">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代表人：                             代表人：</w:t>
      </w:r>
    </w:p>
    <w:p w14:paraId="1334503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年   月   日                           年   月   日</w:t>
      </w:r>
    </w:p>
    <w:p w14:paraId="60C2ABE2">
      <w:pPr>
        <w:adjustRightInd/>
        <w:snapToGrid/>
        <w:spacing w:line="360" w:lineRule="auto"/>
        <w:ind w:firstLine="480" w:firstLineChars="200"/>
        <w:rPr>
          <w:rFonts w:hint="eastAsia" w:ascii="宋体" w:hAnsi="宋体" w:eastAsia="宋体" w:cs="宋体"/>
          <w:b/>
          <w:sz w:val="24"/>
          <w:szCs w:val="24"/>
        </w:rPr>
      </w:pPr>
    </w:p>
    <w:p w14:paraId="4188407C">
      <w:pPr>
        <w:pStyle w:val="2"/>
        <w:rPr>
          <w:rFonts w:hint="eastAsia" w:ascii="宋体" w:hAnsi="宋体" w:eastAsia="宋体" w:cs="宋体"/>
          <w:b/>
          <w:sz w:val="24"/>
          <w:szCs w:val="24"/>
        </w:rPr>
      </w:pPr>
    </w:p>
    <w:p w14:paraId="72AC2387">
      <w:pPr>
        <w:pStyle w:val="2"/>
        <w:rPr>
          <w:rFonts w:hint="eastAsia" w:ascii="宋体" w:hAnsi="宋体" w:eastAsia="宋体" w:cs="宋体"/>
          <w:b/>
          <w:sz w:val="24"/>
          <w:szCs w:val="24"/>
        </w:rPr>
      </w:pPr>
    </w:p>
    <w:p w14:paraId="272DC4FB">
      <w:pPr>
        <w:pStyle w:val="2"/>
        <w:rPr>
          <w:rFonts w:hint="eastAsia" w:ascii="宋体" w:hAnsi="宋体" w:eastAsia="宋体" w:cs="宋体"/>
          <w:b/>
          <w:sz w:val="24"/>
          <w:szCs w:val="24"/>
        </w:rPr>
      </w:pPr>
    </w:p>
    <w:p w14:paraId="2017BF8B">
      <w:pPr>
        <w:adjustRightInd/>
        <w:snapToGrid/>
        <w:spacing w:line="360" w:lineRule="auto"/>
        <w:ind w:firstLine="480" w:firstLineChars="200"/>
        <w:rPr>
          <w:rFonts w:hint="eastAsia" w:ascii="宋体" w:hAnsi="宋体" w:eastAsia="宋体" w:cs="宋体"/>
          <w:b/>
          <w:sz w:val="24"/>
          <w:szCs w:val="24"/>
        </w:rPr>
      </w:pPr>
    </w:p>
    <w:p w14:paraId="257C4985">
      <w:pPr>
        <w:adjustRightInd/>
        <w:snapToGrid/>
        <w:spacing w:line="360" w:lineRule="auto"/>
        <w:ind w:firstLine="0" w:firstLineChars="0"/>
        <w:rPr>
          <w:rFonts w:hint="eastAsia" w:ascii="宋体" w:hAnsi="宋体" w:eastAsia="宋体" w:cs="宋体"/>
          <w:b/>
          <w:sz w:val="24"/>
          <w:szCs w:val="24"/>
        </w:rPr>
      </w:pPr>
      <w:r>
        <w:rPr>
          <w:rFonts w:hint="eastAsia" w:ascii="宋体" w:hAnsi="宋体" w:eastAsia="宋体" w:cs="宋体"/>
          <w:b/>
          <w:sz w:val="24"/>
          <w:szCs w:val="24"/>
        </w:rPr>
        <w:t>附件1：《客户带看确认书》</w:t>
      </w:r>
    </w:p>
    <w:p w14:paraId="0495DD2C">
      <w:pPr>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drawing>
          <wp:inline distT="0" distB="0" distL="114300" distR="114300">
            <wp:extent cx="5124450" cy="2091055"/>
            <wp:effectExtent l="0" t="0" r="6350" b="44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124450" cy="2091055"/>
                    </a:xfrm>
                    <a:prstGeom prst="rect">
                      <a:avLst/>
                    </a:prstGeom>
                    <a:noFill/>
                    <a:ln>
                      <a:noFill/>
                    </a:ln>
                  </pic:spPr>
                </pic:pic>
              </a:graphicData>
            </a:graphic>
          </wp:inline>
        </w:drawing>
      </w:r>
    </w:p>
    <w:p w14:paraId="144E1488">
      <w:pPr>
        <w:adjustRightInd/>
        <w:snapToGrid/>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附件2 ： 《</w:t>
      </w:r>
      <w:r>
        <w:rPr>
          <w:rFonts w:hint="eastAsia" w:ascii="宋体" w:hAnsi="宋体" w:eastAsia="宋体" w:cs="宋体"/>
          <w:sz w:val="24"/>
        </w:rPr>
        <w:t>XX项目结算对账单</w:t>
      </w:r>
      <w:r>
        <w:rPr>
          <w:rFonts w:hint="eastAsia" w:ascii="宋体" w:hAnsi="宋体" w:eastAsia="宋体" w:cs="宋体"/>
          <w:b/>
          <w:sz w:val="24"/>
          <w:szCs w:val="24"/>
        </w:rPr>
        <w:t>》</w:t>
      </w:r>
    </w:p>
    <w:p w14:paraId="6E818471">
      <w:pPr>
        <w:adjustRightInd/>
        <w:snapToGrid/>
        <w:spacing w:line="360" w:lineRule="auto"/>
        <w:ind w:left="0" w:firstLine="480" w:firstLineChars="200"/>
        <w:jc w:val="left"/>
        <w:rPr>
          <w:rFonts w:hint="eastAsia" w:ascii="宋体" w:hAnsi="宋体" w:eastAsia="宋体" w:cs="宋体"/>
          <w:b/>
          <w:sz w:val="24"/>
          <w:szCs w:val="24"/>
        </w:rPr>
      </w:pPr>
      <w:r>
        <w:rPr>
          <w:rFonts w:hint="eastAsia" w:ascii="宋体" w:hAnsi="宋体" w:eastAsia="宋体" w:cs="宋体"/>
          <w:sz w:val="24"/>
        </w:rPr>
        <w:drawing>
          <wp:inline distT="0" distB="0" distL="114300" distR="114300">
            <wp:extent cx="5393055" cy="1607820"/>
            <wp:effectExtent l="0" t="0" r="4445" b="5080"/>
            <wp:docPr id="6" name="图片 6"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2893438201"/>
                    <pic:cNvPicPr>
                      <a:picLocks noChangeAspect="1"/>
                    </pic:cNvPicPr>
                  </pic:nvPicPr>
                  <pic:blipFill>
                    <a:blip r:embed="rId8"/>
                    <a:stretch>
                      <a:fillRect/>
                    </a:stretch>
                  </pic:blipFill>
                  <pic:spPr>
                    <a:xfrm>
                      <a:off x="0" y="0"/>
                      <a:ext cx="5393055" cy="1607820"/>
                    </a:xfrm>
                    <a:prstGeom prst="rect">
                      <a:avLst/>
                    </a:prstGeom>
                  </pic:spPr>
                </pic:pic>
              </a:graphicData>
            </a:graphic>
          </wp:inline>
        </w:drawing>
      </w:r>
    </w:p>
    <w:p w14:paraId="6771E070">
      <w:pPr>
        <w:pStyle w:val="33"/>
        <w:pageBreakBefore/>
        <w:ind w:left="0" w:leftChars="0" w:firstLine="0" w:firstLineChars="0"/>
        <w:rPr>
          <w:rFonts w:hint="eastAsia" w:ascii="宋体" w:hAnsi="宋体" w:eastAsia="宋体" w:cs="宋体"/>
          <w:szCs w:val="24"/>
        </w:rPr>
      </w:pPr>
      <w:r>
        <w:rPr>
          <w:rFonts w:hint="eastAsia" w:ascii="宋体" w:hAnsi="宋体" w:eastAsia="宋体" w:cs="宋体"/>
          <w:szCs w:val="24"/>
        </w:rPr>
        <w:t>附件</w:t>
      </w:r>
      <w:r>
        <w:rPr>
          <w:rFonts w:hint="eastAsia" w:ascii="宋体" w:hAnsi="宋体" w:eastAsia="宋体" w:cs="宋体"/>
          <w:szCs w:val="24"/>
          <w:lang w:val="en-US" w:eastAsia="zh-CN"/>
        </w:rPr>
        <w:t>3</w:t>
      </w:r>
      <w:r>
        <w:rPr>
          <w:rFonts w:hint="eastAsia" w:ascii="宋体" w:hAnsi="宋体" w:eastAsia="宋体" w:cs="宋体"/>
          <w:szCs w:val="24"/>
        </w:rPr>
        <w:t>：</w:t>
      </w:r>
    </w:p>
    <w:p w14:paraId="16BC235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廉政合作协议</w:t>
      </w:r>
    </w:p>
    <w:p w14:paraId="4AA4CE12">
      <w:pPr>
        <w:spacing w:line="360" w:lineRule="auto"/>
        <w:rPr>
          <w:rFonts w:hint="eastAsia" w:ascii="宋体" w:hAnsi="宋体" w:eastAsia="宋体" w:cs="宋体"/>
          <w:b/>
          <w:bCs/>
          <w:sz w:val="24"/>
        </w:rPr>
      </w:pPr>
    </w:p>
    <w:p w14:paraId="2F825FFB">
      <w:pPr>
        <w:spacing w:line="360" w:lineRule="auto"/>
        <w:rPr>
          <w:rFonts w:hint="eastAsia" w:ascii="宋体" w:hAnsi="宋体" w:eastAsia="宋体" w:cs="宋体"/>
          <w:b/>
          <w:bCs/>
          <w:sz w:val="24"/>
          <w:szCs w:val="24"/>
          <w:u w:val="single"/>
        </w:rPr>
      </w:pPr>
      <w:r>
        <w:rPr>
          <w:rFonts w:hint="eastAsia" w:ascii="宋体" w:hAnsi="宋体" w:eastAsia="宋体" w:cs="宋体"/>
          <w:b/>
          <w:bCs/>
          <w:sz w:val="24"/>
        </w:rPr>
        <w:t>甲方：</w:t>
      </w:r>
      <w:r>
        <w:rPr>
          <w:rFonts w:hint="eastAsia" w:ascii="宋体" w:hAnsi="宋体" w:eastAsia="宋体" w:cs="宋体"/>
          <w:b/>
          <w:bCs/>
          <w:sz w:val="24"/>
          <w:szCs w:val="24"/>
          <w:u w:val="single"/>
        </w:rPr>
        <w:t>洛阳浩德鑫置地有限公司</w:t>
      </w:r>
    </w:p>
    <w:p w14:paraId="37A8F90D">
      <w:pPr>
        <w:spacing w:line="360" w:lineRule="auto"/>
        <w:rPr>
          <w:rFonts w:hint="eastAsia" w:ascii="宋体" w:hAnsi="宋体" w:eastAsia="宋体" w:cs="宋体"/>
          <w:b/>
          <w:bCs/>
          <w:sz w:val="24"/>
          <w:szCs w:val="24"/>
          <w:u w:val="single"/>
        </w:rPr>
      </w:pPr>
      <w:r>
        <w:rPr>
          <w:rFonts w:hint="eastAsia" w:ascii="宋体" w:hAnsi="宋体" w:eastAsia="宋体" w:cs="宋体"/>
          <w:b/>
          <w:bCs/>
          <w:sz w:val="24"/>
          <w:szCs w:val="24"/>
        </w:rPr>
        <w:t>乙方：</w:t>
      </w:r>
      <w:r>
        <w:rPr>
          <w:rFonts w:hint="eastAsia" w:ascii="宋体" w:hAnsi="宋体" w:eastAsia="宋体" w:cs="宋体"/>
          <w:b/>
          <w:bCs/>
          <w:sz w:val="24"/>
          <w:szCs w:val="24"/>
          <w:u w:val="single"/>
        </w:rPr>
        <w:t>洛阳闹贝房地产经纪有限公司</w:t>
      </w:r>
    </w:p>
    <w:p w14:paraId="68672B88">
      <w:pPr>
        <w:spacing w:line="360" w:lineRule="auto"/>
        <w:ind w:firstLine="480" w:firstLineChars="200"/>
        <w:rPr>
          <w:rFonts w:hint="eastAsia" w:ascii="宋体" w:hAnsi="宋体" w:eastAsia="宋体" w:cs="宋体"/>
          <w:sz w:val="24"/>
          <w:szCs w:val="24"/>
        </w:rPr>
      </w:pPr>
    </w:p>
    <w:p w14:paraId="58FDE9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14:paraId="1FE0BB15">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一、乙方责任</w:t>
      </w:r>
    </w:p>
    <w:p w14:paraId="0B75E7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1．乙方有责任向甲方介绍本单位有关廉政管理的各项制度和规定。</w:t>
      </w:r>
    </w:p>
    <w:p w14:paraId="454A6E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2．乙方有责任对本单位项目管理人员进行廉政教育。</w:t>
      </w:r>
    </w:p>
    <w:p w14:paraId="538890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3．乙方人员应严格遵守本单位有关廉政管理的规定，不得接受甲方的宴请，不得接受任何形式的实物、现金或礼券。</w:t>
      </w:r>
    </w:p>
    <w:p w14:paraId="3928C1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4．乙方在项目建设期间发现乙方人员任何形式的索贿受贿行为，均应及时采取措施予以制止，并及时通报甲方。</w:t>
      </w:r>
    </w:p>
    <w:p w14:paraId="6BA366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5．乙方人员如违反廉政管理制度及本协议规定，乙方应视情节轻重、影响大小给予处罚。</w:t>
      </w:r>
    </w:p>
    <w:p w14:paraId="76AC97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6．对于乙方举报乙方人员违反廉政规定的情况，乙方应及时进行调查，根据调查情况进行处理。</w:t>
      </w:r>
    </w:p>
    <w:p w14:paraId="563A044B">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二、甲方责任</w:t>
      </w:r>
    </w:p>
    <w:p w14:paraId="0AC387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1．甲方应保证甲方有关人员了解乙方有关廉政管理的各项制度及本协议的规定，并遵照执行。</w:t>
      </w:r>
    </w:p>
    <w:p w14:paraId="0A2063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2．甲方不得宴请乙方人员，不得以任何形式赠送实物、现金或礼券。</w:t>
      </w:r>
    </w:p>
    <w:p w14:paraId="179BA9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3．甲方在合同期内发现甲方人员向乙方人员行贿行为，均应及时采取措施予以制止。</w:t>
      </w:r>
    </w:p>
    <w:p w14:paraId="49B138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4．甲方有责任接受乙方对乙方在项目建设期间廉政管理执行情况的监督。</w:t>
      </w:r>
    </w:p>
    <w:p w14:paraId="2EC147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47E9C3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6．如因甲方或其人员在合同期内贿赂乙方人员，被检查机关立案查处的，乙方有权中止合同履行或解除合同，由此给乙方造成的损失，均由甲方负责赔偿。</w:t>
      </w:r>
    </w:p>
    <w:p w14:paraId="6DFAF50D">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三、为维护甲乙双方的合法利益，营造良好的商务环境，甲方建立多种举报渠道（如下）。甲方风控人员将恪守职业道德，严格履行保密义务！</w:t>
      </w:r>
    </w:p>
    <w:p w14:paraId="4F97E6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（1）微信小程序举报（扫面右侧二维码进入程序，举报信息直达董事长）</w:t>
      </w:r>
    </w:p>
    <w:p w14:paraId="116D54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72390</wp:posOffset>
            </wp:positionV>
            <wp:extent cx="1038225" cy="1038225"/>
            <wp:effectExtent l="0" t="0" r="3175" b="317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4"/>
        </w:rPr>
        <w:t>（2）邮箱：hddcfkb@Foxmail.com</w:t>
      </w:r>
    </w:p>
    <w:p w14:paraId="2A48EC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（3）电话：集团首席风控官：13903793259；</w:t>
      </w:r>
    </w:p>
    <w:p w14:paraId="4AA546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（4）电话：集团审计总监：18137710188；</w:t>
      </w:r>
    </w:p>
    <w:p w14:paraId="418728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（5）直接和风控人员约定场所当面举报。</w:t>
      </w:r>
    </w:p>
    <w:p w14:paraId="79353415">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14:paraId="091C14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14:paraId="154190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14:paraId="0F46C4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14:paraId="28F334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14:paraId="153A99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14:paraId="04177D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14:paraId="1446E9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14:paraId="7F721B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14:paraId="5795CB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14:paraId="289E6B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14:paraId="60896F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14:paraId="137457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14:paraId="583D9ACC">
      <w:pPr>
        <w:spacing w:line="480" w:lineRule="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洛阳浩德鑫置地有限公司</w:t>
      </w:r>
      <w:r>
        <w:rPr>
          <w:rFonts w:hint="eastAsia" w:ascii="宋体" w:hAnsi="宋体" w:eastAsia="宋体" w:cs="宋体"/>
          <w:sz w:val="24"/>
          <w:szCs w:val="24"/>
        </w:rPr>
        <w:t xml:space="preserve">         乙方：</w:t>
      </w:r>
      <w:r>
        <w:rPr>
          <w:rFonts w:hint="eastAsia" w:ascii="宋体" w:hAnsi="宋体" w:eastAsia="宋体" w:cs="宋体"/>
          <w:sz w:val="24"/>
          <w:szCs w:val="24"/>
          <w:u w:val="single"/>
        </w:rPr>
        <w:t>洛阳闹贝房地产经纪有限公司</w:t>
      </w:r>
    </w:p>
    <w:p w14:paraId="4E6866A4">
      <w:pPr>
        <w:spacing w:line="480" w:lineRule="auto"/>
        <w:rPr>
          <w:rFonts w:hint="eastAsia" w:ascii="宋体" w:hAnsi="宋体" w:eastAsia="宋体" w:cs="宋体"/>
          <w:sz w:val="24"/>
          <w:szCs w:val="24"/>
        </w:rPr>
      </w:pPr>
      <w:r>
        <w:rPr>
          <w:rFonts w:hint="eastAsia" w:ascii="宋体" w:hAnsi="宋体" w:eastAsia="宋体" w:cs="宋体"/>
          <w:sz w:val="24"/>
          <w:szCs w:val="24"/>
        </w:rPr>
        <w:t>签署日期：202</w:t>
      </w:r>
      <w:r>
        <w:rPr>
          <w:rFonts w:hint="eastAsia" w:ascii="宋体" w:hAnsi="宋体" w:cs="宋体"/>
          <w:sz w:val="24"/>
          <w:szCs w:val="24"/>
          <w:lang w:val="en-US" w:eastAsia="zh-CN"/>
        </w:rPr>
        <w:t>5</w:t>
      </w:r>
      <w:r>
        <w:rPr>
          <w:rFonts w:hint="eastAsia" w:ascii="宋体" w:hAnsi="宋体" w:eastAsia="宋体" w:cs="宋体"/>
          <w:sz w:val="24"/>
          <w:szCs w:val="24"/>
        </w:rPr>
        <w:t>年7月</w:t>
      </w:r>
      <w:r>
        <w:rPr>
          <w:rFonts w:hint="eastAsia" w:ascii="宋体" w:hAnsi="宋体" w:cs="宋体"/>
          <w:sz w:val="24"/>
          <w:szCs w:val="24"/>
          <w:lang w:val="en-US" w:eastAsia="zh-CN"/>
        </w:rPr>
        <w:t>1</w:t>
      </w:r>
      <w:r>
        <w:rPr>
          <w:rFonts w:hint="eastAsia" w:ascii="宋体" w:hAnsi="宋体" w:eastAsia="宋体" w:cs="宋体"/>
          <w:sz w:val="24"/>
          <w:szCs w:val="24"/>
        </w:rPr>
        <w:t>日            签署日期：202</w:t>
      </w:r>
      <w:r>
        <w:rPr>
          <w:rFonts w:hint="eastAsia" w:ascii="宋体" w:hAnsi="宋体" w:cs="宋体"/>
          <w:sz w:val="24"/>
          <w:szCs w:val="24"/>
          <w:lang w:val="en-US" w:eastAsia="zh-CN"/>
        </w:rPr>
        <w:t>5</w:t>
      </w:r>
      <w:r>
        <w:rPr>
          <w:rFonts w:hint="eastAsia" w:ascii="宋体" w:hAnsi="宋体" w:eastAsia="宋体" w:cs="宋体"/>
          <w:sz w:val="24"/>
          <w:szCs w:val="24"/>
        </w:rPr>
        <w:t>年7月</w:t>
      </w:r>
      <w:r>
        <w:rPr>
          <w:rFonts w:hint="eastAsia" w:ascii="宋体" w:hAnsi="宋体" w:cs="宋体"/>
          <w:sz w:val="24"/>
          <w:szCs w:val="24"/>
          <w:lang w:val="en-US" w:eastAsia="zh-CN"/>
        </w:rPr>
        <w:t>1</w:t>
      </w:r>
      <w:r>
        <w:rPr>
          <w:rFonts w:hint="eastAsia" w:ascii="宋体" w:hAnsi="宋体" w:eastAsia="宋体" w:cs="宋体"/>
          <w:sz w:val="24"/>
          <w:szCs w:val="24"/>
        </w:rPr>
        <w:t>日</w:t>
      </w:r>
    </w:p>
    <w:p w14:paraId="56B526A6">
      <w:pPr>
        <w:spacing w:line="480" w:lineRule="auto"/>
        <w:rPr>
          <w:rFonts w:hint="eastAsia" w:ascii="宋体" w:hAnsi="宋体" w:eastAsia="宋体" w:cs="宋体"/>
          <w:b/>
          <w:bCs/>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w:t>
      </w:r>
    </w:p>
    <w:p w14:paraId="4257B2FC">
      <w:pPr>
        <w:pStyle w:val="33"/>
        <w:ind w:left="0" w:lef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贝壳平台阳光作业服务承诺</w:t>
      </w:r>
    </w:p>
    <w:p w14:paraId="397A40DE">
      <w:pPr>
        <w:spacing w:line="360" w:lineRule="auto"/>
        <w:jc w:val="center"/>
        <w:rPr>
          <w:rFonts w:hint="eastAsia" w:ascii="宋体" w:hAnsi="宋体" w:eastAsia="宋体" w:cs="宋体"/>
          <w:sz w:val="24"/>
        </w:rPr>
      </w:pPr>
    </w:p>
    <w:p w14:paraId="22175DE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w:t>
      </w:r>
      <w:r>
        <w:rPr>
          <w:rFonts w:hint="eastAsia" w:ascii="宋体" w:hAnsi="宋体" w:eastAsia="宋体" w:cs="宋体"/>
          <w:b/>
          <w:bCs/>
          <w:sz w:val="24"/>
          <w:szCs w:val="24"/>
          <w:u w:val="single"/>
        </w:rPr>
        <w:t>洛阳浩德鑫置地有限公司</w:t>
      </w:r>
    </w:p>
    <w:p w14:paraId="7579B41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洛阳闹贝房地产经纪有限公司</w:t>
      </w:r>
    </w:p>
    <w:p w14:paraId="58FFB6E4">
      <w:pPr>
        <w:spacing w:line="360" w:lineRule="auto"/>
        <w:rPr>
          <w:rFonts w:hint="eastAsia" w:ascii="宋体" w:hAnsi="宋体" w:eastAsia="宋体" w:cs="宋体"/>
          <w:sz w:val="24"/>
          <w:szCs w:val="24"/>
        </w:rPr>
      </w:pPr>
    </w:p>
    <w:p w14:paraId="65183A7E">
      <w:pPr>
        <w:spacing w:line="360" w:lineRule="auto"/>
        <w:jc w:val="lef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鉴于甲乙双方于【202</w:t>
      </w:r>
      <w:r>
        <w:rPr>
          <w:rFonts w:hint="eastAsia" w:ascii="宋体" w:hAnsi="宋体" w:cs="宋体"/>
          <w:sz w:val="24"/>
          <w:szCs w:val="24"/>
          <w:lang w:val="en-US" w:eastAsia="zh-CN"/>
        </w:rPr>
        <w:t>5</w:t>
      </w:r>
      <w:r>
        <w:rPr>
          <w:rFonts w:hint="eastAsia" w:ascii="宋体" w:hAnsi="宋体" w:eastAsia="宋体" w:cs="宋体"/>
          <w:sz w:val="24"/>
          <w:szCs w:val="24"/>
        </w:rPr>
        <w:t>】年【7】月【</w:t>
      </w:r>
      <w:r>
        <w:rPr>
          <w:rFonts w:hint="eastAsia" w:ascii="宋体" w:hAnsi="宋体" w:cs="宋体"/>
          <w:sz w:val="24"/>
          <w:szCs w:val="24"/>
          <w:lang w:val="en-US" w:eastAsia="zh-CN"/>
        </w:rPr>
        <w:t>1</w:t>
      </w:r>
      <w:r>
        <w:rPr>
          <w:rFonts w:hint="eastAsia" w:ascii="宋体" w:hAnsi="宋体" w:eastAsia="宋体" w:cs="宋体"/>
          <w:sz w:val="24"/>
          <w:szCs w:val="24"/>
        </w:rPr>
        <w:t>】日就【 中浩德·开元壹号】项目（以下简称“本项目”）签署了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开元壹号渠道合作合同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（包括主协议附件，以下简称“主协议”）。为进一步规范作业，甲乙双方经友好协商，签订本服务承诺。</w:t>
      </w:r>
    </w:p>
    <w:p w14:paraId="6D88E2AA">
      <w:pPr>
        <w:pStyle w:val="17"/>
        <w:adjustRightInd w:val="0"/>
        <w:snapToGrid w:val="0"/>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一、双方服务承诺</w:t>
      </w:r>
    </w:p>
    <w:p w14:paraId="376C8D5E">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甲乙双方共同承诺，在本项目合作期间，双方及双方人员不进行下列行为：</w:t>
      </w:r>
    </w:p>
    <w:p w14:paraId="5A78217E">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1、在（3）内拦截、争抢对方客户或获取对方客户的联系信息。但在乙方及其整合渠道门店正常营业范围内，乙方及乙方人员不受本条约束。</w:t>
      </w:r>
    </w:p>
    <w:p w14:paraId="4DA9D084">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（1）项目中心为圆点东西南北第一个红绿灯范围内；</w:t>
      </w:r>
    </w:p>
    <w:p w14:paraId="06B12775">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（2）项目中心为圆点直径【500】米范围内；</w:t>
      </w:r>
    </w:p>
    <w:p w14:paraId="55435C44">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（3）附件标注的红线范围内</w:t>
      </w:r>
    </w:p>
    <w:p w14:paraId="14376F5A">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2、与对方人员或其他人员串通，将本项目对方客户通过不正当手段更改为己方客户。</w:t>
      </w:r>
    </w:p>
    <w:p w14:paraId="2DB79096">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3、因本项目与对方人员产生非正常利益往来，包括但不限于给予/接受对方或对方人员回扣、礼金、有价证券、贵重物品或好处费、感谢费。</w:t>
      </w:r>
    </w:p>
    <w:p w14:paraId="76328981">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4、以任何名义向客户违规收取额外费用及款项。</w:t>
      </w:r>
    </w:p>
    <w:p w14:paraId="0BD210DA">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14:paraId="14DD3FC2">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甲方人员包括甲方自有销售人员、甲方其他自有员工。乙方人员包括乙方员工、本项目乙方合作的渠道服务商及案场服务商。</w:t>
      </w:r>
    </w:p>
    <w:p w14:paraId="06E3B0AC">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甲方客户是指甲方自然到访客户，乙方客户是指按主协议约定应归属于乙方的客户。</w:t>
      </w:r>
    </w:p>
    <w:p w14:paraId="67FD7CFD">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二、通知及确定</w:t>
      </w:r>
    </w:p>
    <w:p w14:paraId="02B0F332">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1、一方发现对方或对方人员违反服务承诺时，该方（下称“通知方”）应书面通知对方并同时提供对方或对方人员违反服务承诺的证明材料。</w:t>
      </w:r>
    </w:p>
    <w:p w14:paraId="596E6D4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通知方的书面通知内容应当包括：违反服务承诺相关人员的姓名、有效身份信息、职务，违反服务承诺行为的日期、时间、地点、行为内容，证明材料说明。前述书面通知应能够证明通知方所述的违反服务承诺的行为。</w:t>
      </w:r>
    </w:p>
    <w:p w14:paraId="7C6210E8">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14:paraId="592F9143">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3、甲乙双方应基于各自提供的信息及证明材料，遵循合理、公平的原则，共同确定一方是否存在违反服务承诺的行为。</w:t>
      </w:r>
    </w:p>
    <w:p w14:paraId="10E49048">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三、违约责任</w:t>
      </w:r>
    </w:p>
    <w:p w14:paraId="2B7FE4F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1、甲乙双方共同确定乙方存在违反服务承诺的行为时，甲方有权要求乙方按照以下标准向甲方支付违约金。乙方及乙方人员的同一个行为违反多个服务承诺时，按1次计算：</w:t>
      </w:r>
    </w:p>
    <w:p w14:paraId="647E894D">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14:paraId="65663F1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（2）乙方自行发现和查处乙方违反服务承诺的行为并通知甲方时，甲方有权要求乙方按照【5000】元/次的标准向甲方支付违约金，向客户退还已收取的款项及费用（违反第一条第4款适用）。</w:t>
      </w:r>
    </w:p>
    <w:p w14:paraId="1E8E3ED4">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14:paraId="520D01B6">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14:paraId="580793E2">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2、甲乙双方共同确定甲方存在违反服务承诺的行为时，甲方有权就AB方案择一适用，并书面告知乙方，如甲方在双方共同确定甲方存在违反服务承诺的行为后10日内未书面告知乙方，则视为甲方同意适用A方案：</w:t>
      </w:r>
    </w:p>
    <w:p w14:paraId="35C12D1A">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14:paraId="4EEC1CC8">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14:paraId="5318F26E">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14:paraId="7F1954A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14:paraId="09D08932">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四、全渠道阳光承诺</w:t>
      </w:r>
    </w:p>
    <w:p w14:paraId="202BFB7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甲方承诺按本服务承诺约定的乙方服务承诺及乙方违约责任同等要求本项目乙方之外的渠道服务商及案场服务商。</w:t>
      </w:r>
    </w:p>
    <w:p w14:paraId="5259BAF9">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五、其他</w:t>
      </w:r>
    </w:p>
    <w:p w14:paraId="5766C0A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1、本服务承诺作为主协议附件，与主协议具有同等法律效力。</w:t>
      </w:r>
    </w:p>
    <w:p w14:paraId="1BF939C8">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2、本服务承诺与主协议约定不一致的，按本服务承诺约定执行；本服务承诺未约定的，按主协议约定执行。</w:t>
      </w:r>
    </w:p>
    <w:p w14:paraId="432A7E34">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【以下无正文】</w:t>
      </w:r>
    </w:p>
    <w:p w14:paraId="503874D8">
      <w:pPr>
        <w:spacing w:line="360" w:lineRule="auto"/>
        <w:rPr>
          <w:rFonts w:hint="eastAsia" w:ascii="宋体" w:hAnsi="宋体" w:eastAsia="宋体" w:cs="宋体"/>
          <w:b/>
          <w:bCs/>
          <w:sz w:val="24"/>
          <w:szCs w:val="24"/>
          <w:u w:color="FFFFFF"/>
        </w:rPr>
      </w:pPr>
    </w:p>
    <w:p w14:paraId="20E76826">
      <w:pPr>
        <w:spacing w:line="360" w:lineRule="auto"/>
        <w:rPr>
          <w:rFonts w:hint="eastAsia" w:ascii="宋体" w:hAnsi="宋体" w:eastAsia="宋体" w:cs="宋体"/>
          <w:b/>
          <w:bCs/>
          <w:sz w:val="24"/>
          <w:szCs w:val="24"/>
          <w:u w:color="FFFFFF"/>
        </w:rPr>
      </w:pPr>
    </w:p>
    <w:p w14:paraId="68933FEF">
      <w:pPr>
        <w:spacing w:line="360" w:lineRule="auto"/>
        <w:rPr>
          <w:rFonts w:hint="eastAsia" w:ascii="宋体" w:hAnsi="宋体" w:eastAsia="宋体" w:cs="宋体"/>
          <w:b/>
          <w:bCs/>
          <w:sz w:val="24"/>
          <w:szCs w:val="24"/>
          <w:u w:color="FFFFFF"/>
        </w:rPr>
      </w:pPr>
    </w:p>
    <w:p w14:paraId="7408B4A0">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甲  方：洛阳浩德鑫置地有限公司(盖章)</w:t>
      </w:r>
    </w:p>
    <w:p w14:paraId="0D06412F">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甲方监督部门电话/邮箱：【</w:t>
      </w:r>
      <w:r>
        <w:rPr>
          <w:rFonts w:hint="eastAsia" w:ascii="宋体" w:hAnsi="宋体" w:cs="宋体"/>
          <w:b/>
          <w:bCs/>
          <w:sz w:val="24"/>
          <w:szCs w:val="24"/>
          <w:u w:color="FFFFFF"/>
          <w:lang w:val="en-US" w:eastAsia="zh-CN"/>
        </w:rPr>
        <w:t xml:space="preserve"> </w:t>
      </w:r>
      <w:r>
        <w:rPr>
          <w:rFonts w:hint="eastAsia" w:ascii="宋体" w:hAnsi="宋体" w:eastAsia="宋体" w:cs="宋体"/>
          <w:sz w:val="24"/>
          <w:szCs w:val="24"/>
        </w:rPr>
        <w:t>18137710188</w:t>
      </w:r>
      <w:r>
        <w:rPr>
          <w:rFonts w:hint="eastAsia" w:ascii="宋体" w:hAnsi="宋体" w:cs="宋体"/>
          <w:sz w:val="24"/>
          <w:szCs w:val="24"/>
          <w:lang w:val="en-US" w:eastAsia="zh-CN"/>
        </w:rPr>
        <w:t xml:space="preserve"> </w:t>
      </w:r>
      <w:r>
        <w:rPr>
          <w:rFonts w:hint="eastAsia" w:ascii="宋体" w:hAnsi="宋体" w:eastAsia="宋体" w:cs="宋体"/>
          <w:b/>
          <w:bCs/>
          <w:sz w:val="24"/>
          <w:szCs w:val="24"/>
          <w:u w:color="FFFFFF"/>
        </w:rPr>
        <w:t>】</w:t>
      </w:r>
    </w:p>
    <w:p w14:paraId="43FF60A5">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签署日期：【202</w:t>
      </w:r>
      <w:r>
        <w:rPr>
          <w:rFonts w:hint="eastAsia" w:ascii="宋体" w:hAnsi="宋体" w:cs="宋体"/>
          <w:b/>
          <w:bCs/>
          <w:sz w:val="24"/>
          <w:szCs w:val="24"/>
          <w:u w:color="FFFFFF"/>
          <w:lang w:val="en-US" w:eastAsia="zh-CN"/>
        </w:rPr>
        <w:t>5</w:t>
      </w:r>
      <w:r>
        <w:rPr>
          <w:rFonts w:hint="eastAsia" w:ascii="宋体" w:hAnsi="宋体" w:eastAsia="宋体" w:cs="宋体"/>
          <w:b/>
          <w:bCs/>
          <w:sz w:val="24"/>
          <w:szCs w:val="24"/>
          <w:u w:color="FFFFFF"/>
        </w:rPr>
        <w:t>年7月</w:t>
      </w:r>
      <w:r>
        <w:rPr>
          <w:rFonts w:hint="eastAsia" w:ascii="宋体" w:hAnsi="宋体" w:cs="宋体"/>
          <w:b/>
          <w:bCs/>
          <w:sz w:val="24"/>
          <w:szCs w:val="24"/>
          <w:u w:color="FFFFFF"/>
          <w:lang w:val="en-US" w:eastAsia="zh-CN"/>
        </w:rPr>
        <w:t>1</w:t>
      </w:r>
      <w:r>
        <w:rPr>
          <w:rFonts w:hint="eastAsia" w:ascii="宋体" w:hAnsi="宋体" w:eastAsia="宋体" w:cs="宋体"/>
          <w:b/>
          <w:bCs/>
          <w:sz w:val="24"/>
          <w:szCs w:val="24"/>
          <w:u w:color="FFFFFF"/>
        </w:rPr>
        <w:t>日】</w:t>
      </w:r>
    </w:p>
    <w:p w14:paraId="372B791A">
      <w:pPr>
        <w:spacing w:line="360" w:lineRule="auto"/>
        <w:rPr>
          <w:rFonts w:hint="eastAsia" w:ascii="宋体" w:hAnsi="宋体" w:eastAsia="宋体" w:cs="宋体"/>
          <w:b/>
          <w:bCs/>
          <w:sz w:val="24"/>
          <w:szCs w:val="24"/>
          <w:u w:color="FFFFFF"/>
        </w:rPr>
      </w:pPr>
    </w:p>
    <w:p w14:paraId="19D1A826">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乙  方：</w:t>
      </w:r>
      <w:r>
        <w:rPr>
          <w:rFonts w:hint="eastAsia" w:ascii="宋体" w:hAnsi="宋体" w:eastAsia="宋体" w:cs="宋体"/>
          <w:b/>
          <w:bCs/>
          <w:sz w:val="24"/>
          <w:szCs w:val="24"/>
          <w:u w:val="single" w:color="FFFFFF"/>
        </w:rPr>
        <w:t>洛阳闹贝房地产经纪有限公司</w:t>
      </w:r>
      <w:r>
        <w:rPr>
          <w:rFonts w:hint="eastAsia" w:ascii="宋体" w:hAnsi="宋体" w:eastAsia="宋体" w:cs="宋体"/>
          <w:b/>
          <w:bCs/>
          <w:sz w:val="24"/>
          <w:szCs w:val="24"/>
          <w:u w:color="FFFFFF"/>
        </w:rPr>
        <w:t>(盖章)</w:t>
      </w:r>
    </w:p>
    <w:p w14:paraId="1B2C7B25">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乙方监督部门电话/邮箱： 【  10106188   】</w:t>
      </w:r>
    </w:p>
    <w:p w14:paraId="147CFCE8">
      <w:pPr>
        <w:spacing w:line="360" w:lineRule="auto"/>
        <w:rPr>
          <w:rFonts w:hint="eastAsia" w:ascii="宋体" w:hAnsi="宋体" w:eastAsia="宋体" w:cs="宋体"/>
          <w:sz w:val="24"/>
          <w:szCs w:val="24"/>
        </w:rPr>
      </w:pPr>
      <w:r>
        <w:rPr>
          <w:rFonts w:hint="eastAsia" w:ascii="宋体" w:hAnsi="宋体" w:eastAsia="宋体" w:cs="宋体"/>
          <w:b/>
          <w:bCs/>
          <w:sz w:val="24"/>
          <w:szCs w:val="24"/>
          <w:u w:color="FFFFFF"/>
        </w:rPr>
        <w:t>签署日期：【202</w:t>
      </w:r>
      <w:r>
        <w:rPr>
          <w:rFonts w:hint="eastAsia" w:ascii="宋体" w:hAnsi="宋体" w:cs="宋体"/>
          <w:b/>
          <w:bCs/>
          <w:sz w:val="24"/>
          <w:szCs w:val="24"/>
          <w:u w:color="FFFFFF"/>
          <w:lang w:val="en-US" w:eastAsia="zh-CN"/>
        </w:rPr>
        <w:t>5</w:t>
      </w:r>
      <w:r>
        <w:rPr>
          <w:rFonts w:hint="eastAsia" w:ascii="宋体" w:hAnsi="宋体" w:eastAsia="宋体" w:cs="宋体"/>
          <w:b/>
          <w:bCs/>
          <w:sz w:val="24"/>
          <w:szCs w:val="24"/>
          <w:u w:color="FFFFFF"/>
        </w:rPr>
        <w:t>年7月</w:t>
      </w:r>
      <w:r>
        <w:rPr>
          <w:rFonts w:hint="eastAsia" w:ascii="宋体" w:hAnsi="宋体" w:cs="宋体"/>
          <w:b/>
          <w:bCs/>
          <w:sz w:val="24"/>
          <w:szCs w:val="24"/>
          <w:u w:color="FFFFFF"/>
          <w:lang w:val="en-US" w:eastAsia="zh-CN"/>
        </w:rPr>
        <w:t>1</w:t>
      </w:r>
      <w:r>
        <w:rPr>
          <w:rFonts w:hint="eastAsia" w:ascii="宋体" w:hAnsi="宋体" w:eastAsia="宋体" w:cs="宋体"/>
          <w:b/>
          <w:bCs/>
          <w:sz w:val="24"/>
          <w:szCs w:val="24"/>
          <w:u w:color="FFFFFF"/>
        </w:rPr>
        <w:t>日】</w:t>
      </w:r>
    </w:p>
    <w:p w14:paraId="19FF082E">
      <w:pPr>
        <w:spacing w:line="360" w:lineRule="auto"/>
        <w:rPr>
          <w:rFonts w:hint="eastAsia" w:ascii="宋体" w:hAnsi="宋体" w:eastAsia="宋体" w:cs="宋体"/>
          <w:sz w:val="24"/>
          <w:szCs w:val="24"/>
        </w:rPr>
      </w:pPr>
    </w:p>
    <w:p w14:paraId="67E99384">
      <w:pPr>
        <w:rPr>
          <w:rFonts w:hint="eastAsia" w:ascii="宋体" w:hAnsi="宋体" w:eastAsia="宋体" w:cs="宋体"/>
          <w:sz w:val="24"/>
        </w:rPr>
      </w:pPr>
    </w:p>
    <w:p w14:paraId="06CD21BF">
      <w:pPr>
        <w:pStyle w:val="2"/>
        <w:rPr>
          <w:rFonts w:hint="eastAsia" w:ascii="宋体" w:hAnsi="宋体" w:eastAsia="宋体" w:cs="宋体"/>
          <w:szCs w:val="24"/>
        </w:rPr>
      </w:pPr>
    </w:p>
    <w:p w14:paraId="06945A5B">
      <w:pPr>
        <w:pStyle w:val="2"/>
        <w:rPr>
          <w:rFonts w:hint="eastAsia" w:ascii="宋体" w:hAnsi="宋体" w:eastAsia="宋体" w:cs="宋体"/>
          <w:szCs w:val="24"/>
        </w:rPr>
      </w:pPr>
    </w:p>
    <w:p w14:paraId="045B10DB">
      <w:pPr>
        <w:pStyle w:val="2"/>
        <w:rPr>
          <w:rFonts w:hint="eastAsia" w:ascii="宋体" w:hAnsi="宋体" w:eastAsia="宋体" w:cs="宋体"/>
          <w:szCs w:val="24"/>
        </w:rPr>
      </w:pPr>
    </w:p>
    <w:p w14:paraId="34A25316">
      <w:pPr>
        <w:pStyle w:val="2"/>
        <w:rPr>
          <w:rFonts w:hint="eastAsia" w:ascii="宋体" w:hAnsi="宋体" w:eastAsia="宋体" w:cs="宋体"/>
          <w:szCs w:val="24"/>
        </w:rPr>
      </w:pPr>
    </w:p>
    <w:p w14:paraId="525A4F4E">
      <w:pPr>
        <w:pStyle w:val="2"/>
        <w:rPr>
          <w:rFonts w:hint="eastAsia" w:ascii="宋体" w:hAnsi="宋体" w:eastAsia="宋体" w:cs="宋体"/>
          <w:szCs w:val="24"/>
        </w:rPr>
      </w:pPr>
    </w:p>
    <w:p w14:paraId="6DA134C8">
      <w:pPr>
        <w:pStyle w:val="2"/>
        <w:rPr>
          <w:rFonts w:hint="eastAsia" w:ascii="宋体" w:hAnsi="宋体" w:eastAsia="宋体" w:cs="宋体"/>
          <w:szCs w:val="24"/>
        </w:rPr>
      </w:pPr>
    </w:p>
    <w:p w14:paraId="5C72C781">
      <w:pPr>
        <w:pStyle w:val="2"/>
        <w:ind w:left="0" w:leftChars="0" w:firstLine="0" w:firstLineChars="0"/>
        <w:rPr>
          <w:rFonts w:hint="eastAsia" w:ascii="宋体" w:hAnsi="宋体" w:eastAsia="宋体" w:cs="宋体"/>
          <w:b/>
          <w:sz w:val="24"/>
          <w:szCs w:val="24"/>
        </w:rPr>
      </w:pPr>
    </w:p>
    <w:p w14:paraId="3A5C7A9A">
      <w:pPr>
        <w:pStyle w:val="2"/>
        <w:ind w:left="0" w:leftChars="0" w:firstLine="0" w:firstLineChars="0"/>
        <w:rPr>
          <w:rFonts w:hint="eastAsia" w:ascii="宋体" w:hAnsi="宋体" w:eastAsia="宋体" w:cs="宋体"/>
          <w:b/>
          <w:sz w:val="24"/>
          <w:szCs w:val="24"/>
        </w:rPr>
      </w:pPr>
    </w:p>
    <w:p w14:paraId="08D83E84">
      <w:pPr>
        <w:pStyle w:val="2"/>
        <w:ind w:left="0" w:leftChars="0" w:firstLine="0" w:firstLineChars="0"/>
        <w:rPr>
          <w:rFonts w:hint="eastAsia" w:ascii="宋体" w:hAnsi="宋体" w:eastAsia="宋体" w:cs="宋体"/>
          <w:b/>
          <w:sz w:val="24"/>
          <w:szCs w:val="24"/>
        </w:rPr>
      </w:pPr>
    </w:p>
    <w:p w14:paraId="6AE2F5E3">
      <w:pPr>
        <w:pStyle w:val="2"/>
        <w:pageBreakBefore/>
        <w:ind w:left="0" w:leftChars="0"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附件</w:t>
      </w:r>
      <w:r>
        <w:rPr>
          <w:rFonts w:hint="eastAsia" w:ascii="宋体" w:hAnsi="宋体" w:eastAsia="宋体" w:cs="宋体"/>
          <w:b/>
          <w:szCs w:val="24"/>
          <w:highlight w:val="none"/>
          <w:lang w:val="en-US" w:eastAsia="zh-CN"/>
        </w:rPr>
        <w:t>5</w:t>
      </w:r>
      <w:r>
        <w:rPr>
          <w:rFonts w:hint="eastAsia" w:ascii="宋体" w:hAnsi="宋体" w:eastAsia="宋体" w:cs="宋体"/>
          <w:b/>
          <w:szCs w:val="24"/>
          <w:highlight w:val="none"/>
        </w:rPr>
        <w:t>：《电子带看单补充协议》</w:t>
      </w:r>
    </w:p>
    <w:p w14:paraId="1FFFFE8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电子带看单补充协议</w:t>
      </w:r>
    </w:p>
    <w:p w14:paraId="3AD52F14">
      <w:pPr>
        <w:wordWrap w:val="0"/>
        <w:spacing w:line="360" w:lineRule="auto"/>
        <w:jc w:val="right"/>
        <w:rPr>
          <w:rFonts w:hint="eastAsia" w:ascii="宋体" w:hAnsi="宋体" w:eastAsia="宋体" w:cs="宋体"/>
          <w:sz w:val="24"/>
        </w:rPr>
      </w:pPr>
      <w:r>
        <w:rPr>
          <w:rFonts w:hint="eastAsia" w:ascii="宋体" w:hAnsi="宋体" w:eastAsia="宋体" w:cs="宋体"/>
          <w:sz w:val="24"/>
        </w:rPr>
        <w:t xml:space="preserve"> </w:t>
      </w:r>
    </w:p>
    <w:p w14:paraId="1F7BF386">
      <w:pPr>
        <w:spacing w:line="360" w:lineRule="auto"/>
        <w:ind w:right="630"/>
        <w:jc w:val="left"/>
        <w:rPr>
          <w:rFonts w:hint="eastAsia" w:ascii="宋体" w:hAnsi="宋体" w:eastAsia="宋体" w:cs="宋体"/>
          <w:b/>
          <w:bCs/>
          <w:sz w:val="24"/>
          <w:szCs w:val="24"/>
          <w:u w:val="single"/>
        </w:rPr>
      </w:pPr>
      <w:r>
        <w:rPr>
          <w:rFonts w:hint="eastAsia" w:ascii="宋体" w:hAnsi="宋体" w:eastAsia="宋体" w:cs="宋体"/>
          <w:sz w:val="24"/>
          <w:szCs w:val="24"/>
        </w:rPr>
        <w:t>甲方：</w:t>
      </w:r>
      <w:r>
        <w:rPr>
          <w:rFonts w:hint="eastAsia" w:ascii="宋体" w:hAnsi="宋体" w:eastAsia="宋体" w:cs="宋体"/>
          <w:b/>
          <w:bCs/>
          <w:sz w:val="24"/>
          <w:szCs w:val="24"/>
          <w:u w:val="single"/>
        </w:rPr>
        <w:t>洛阳浩德鑫置地有限公司</w:t>
      </w:r>
    </w:p>
    <w:p w14:paraId="713A2CAD">
      <w:pPr>
        <w:spacing w:line="360" w:lineRule="auto"/>
        <w:ind w:right="630"/>
        <w:jc w:val="left"/>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b/>
          <w:bCs/>
          <w:sz w:val="24"/>
          <w:szCs w:val="24"/>
          <w:u w:val="single"/>
        </w:rPr>
        <w:t>洛阳闹贝房地产经纪有限公司</w:t>
      </w:r>
    </w:p>
    <w:p w14:paraId="5FD0D03F">
      <w:pPr>
        <w:spacing w:line="360" w:lineRule="auto"/>
        <w:ind w:right="630"/>
        <w:jc w:val="left"/>
        <w:rPr>
          <w:rFonts w:hint="eastAsia" w:ascii="宋体" w:hAnsi="宋体" w:eastAsia="宋体" w:cs="宋体"/>
          <w:sz w:val="24"/>
        </w:rPr>
      </w:pPr>
    </w:p>
    <w:p w14:paraId="68D1F433">
      <w:pPr>
        <w:spacing w:line="360" w:lineRule="auto"/>
        <w:ind w:right="630"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甲乙双方于【202</w:t>
      </w:r>
      <w:r>
        <w:rPr>
          <w:rFonts w:hint="eastAsia" w:ascii="宋体" w:hAnsi="宋体" w:cs="宋体"/>
          <w:sz w:val="24"/>
          <w:szCs w:val="24"/>
          <w:lang w:val="en-US" w:eastAsia="zh-CN"/>
        </w:rPr>
        <w:t>5</w:t>
      </w:r>
      <w:r>
        <w:rPr>
          <w:rFonts w:hint="eastAsia" w:ascii="宋体" w:hAnsi="宋体" w:eastAsia="宋体" w:cs="宋体"/>
          <w:sz w:val="24"/>
          <w:szCs w:val="24"/>
        </w:rPr>
        <w:t>年7月</w:t>
      </w:r>
      <w:r>
        <w:rPr>
          <w:rFonts w:hint="eastAsia" w:ascii="宋体" w:hAnsi="宋体" w:cs="宋体"/>
          <w:sz w:val="24"/>
          <w:szCs w:val="24"/>
          <w:lang w:val="en-US" w:eastAsia="zh-CN"/>
        </w:rPr>
        <w:t>1</w:t>
      </w:r>
      <w:r>
        <w:rPr>
          <w:rFonts w:hint="eastAsia" w:ascii="宋体" w:hAnsi="宋体" w:eastAsia="宋体" w:cs="宋体"/>
          <w:sz w:val="24"/>
          <w:szCs w:val="24"/>
        </w:rPr>
        <w:t>日】签署了《开元壹号渠道合作合同》（以下称为“主协议”），约定【乙方为甲方【中浩德·开元壹号】项目提供【渠道】服务】。现双方就【中浩德·开元壹号】项目（以下称为“本项目”）客户确认事宜签署本补充协议，以兹共同遵守。</w:t>
      </w:r>
    </w:p>
    <w:p w14:paraId="59923745">
      <w:pPr>
        <w:pStyle w:val="32"/>
        <w:numPr>
          <w:ilvl w:val="0"/>
          <w:numId w:val="2"/>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w:t>
      </w:r>
    </w:p>
    <w:p w14:paraId="595F3DBD">
      <w:pPr>
        <w:adjustRightInd w:val="0"/>
        <w:spacing w:line="360" w:lineRule="auto"/>
        <w:ind w:right="283"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14:paraId="35D0562D">
      <w:pPr>
        <w:pStyle w:val="32"/>
        <w:numPr>
          <w:ilvl w:val="0"/>
          <w:numId w:val="2"/>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电子带看单信息及确认</w:t>
      </w:r>
      <w:r>
        <w:rPr>
          <w:rFonts w:hint="eastAsia" w:ascii="宋体" w:hAnsi="宋体" w:eastAsia="宋体" w:cs="宋体"/>
          <w:b/>
          <w:color w:val="000000"/>
          <w:sz w:val="24"/>
          <w:szCs w:val="24"/>
          <w:lang w:val="en-GB"/>
        </w:rPr>
        <w:t>人</w:t>
      </w:r>
    </w:p>
    <w:p w14:paraId="1486C003">
      <w:pPr>
        <w:pStyle w:val="32"/>
        <w:numPr>
          <w:ilvl w:val="0"/>
          <w:numId w:val="3"/>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甲乙双方确认，本项目电子带看单需展示的带看信息为：【</w:t>
      </w:r>
      <w:r>
        <w:rPr>
          <w:rFonts w:hint="eastAsia" w:ascii="宋体" w:hAnsi="宋体" w:eastAsia="宋体" w:cs="宋体"/>
          <w:i/>
          <w:color w:val="000000"/>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color w:val="000000"/>
          <w:sz w:val="24"/>
          <w:szCs w:val="24"/>
        </w:rPr>
        <w:t>】。</w:t>
      </w:r>
    </w:p>
    <w:p w14:paraId="1080E765">
      <w:pPr>
        <w:pStyle w:val="32"/>
        <w:numPr>
          <w:ilvl w:val="0"/>
          <w:numId w:val="3"/>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甲方指定本项目电子带看单确认人员为：</w:t>
      </w:r>
      <w:r>
        <w:rPr>
          <w:rFonts w:hint="eastAsia" w:ascii="宋体" w:hAnsi="宋体" w:eastAsia="宋体" w:cs="宋体"/>
          <w:b/>
          <w:color w:val="000000"/>
          <w:sz w:val="24"/>
          <w:szCs w:val="24"/>
        </w:rPr>
        <w:t>客户、乙方经纪人、本项目置业顾问、本项目甲方对接人</w:t>
      </w:r>
      <w:r>
        <w:rPr>
          <w:rFonts w:hint="eastAsia" w:ascii="宋体" w:hAnsi="宋体" w:eastAsia="宋体" w:cs="宋体"/>
          <w:color w:val="000000"/>
          <w:sz w:val="24"/>
          <w:szCs w:val="24"/>
        </w:rPr>
        <w:t>（定义见后文）。甲方应于本补充协议签署同时向乙方披露本项目置业顾问姓名及其对应的手机号，详见附件一。甲方指定【</w:t>
      </w:r>
      <w:r>
        <w:rPr>
          <w:rFonts w:hint="eastAsia" w:ascii="宋体" w:hAnsi="宋体" w:eastAsia="宋体" w:cs="宋体"/>
          <w:i w:val="0"/>
          <w:iCs w:val="0"/>
          <w:color w:val="000000"/>
          <w:sz w:val="24"/>
          <w:szCs w:val="24"/>
          <w:highlight w:val="none"/>
        </w:rPr>
        <w:t>1、</w:t>
      </w:r>
      <w:r>
        <w:rPr>
          <w:rFonts w:hint="eastAsia" w:ascii="宋体" w:hAnsi="宋体" w:cs="宋体"/>
          <w:i w:val="0"/>
          <w:iCs w:val="0"/>
          <w:color w:val="000000"/>
          <w:sz w:val="24"/>
          <w:szCs w:val="24"/>
          <w:highlight w:val="none"/>
          <w:lang w:val="en-US" w:eastAsia="zh-CN"/>
        </w:rPr>
        <w:t>李涛</w:t>
      </w:r>
      <w:r>
        <w:rPr>
          <w:rFonts w:hint="eastAsia" w:ascii="宋体" w:hAnsi="宋体" w:eastAsia="宋体" w:cs="宋体"/>
          <w:i w:val="0"/>
          <w:iCs w:val="0"/>
          <w:color w:val="000000"/>
          <w:sz w:val="24"/>
          <w:szCs w:val="24"/>
          <w:highlight w:val="none"/>
        </w:rPr>
        <w:t>；2、</w:t>
      </w:r>
      <w:r>
        <w:rPr>
          <w:rFonts w:hint="eastAsia" w:ascii="宋体" w:hAnsi="宋体" w:cs="宋体"/>
          <w:i w:val="0"/>
          <w:iCs w:val="0"/>
          <w:color w:val="000000"/>
          <w:sz w:val="24"/>
          <w:szCs w:val="24"/>
          <w:highlight w:val="none"/>
          <w:lang w:val="en-US" w:eastAsia="zh-CN"/>
        </w:rPr>
        <w:t>王泽宇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为甲方对接人，代表甲方按照本协议约定及产品实际操作方式来确认电子带看单。</w:t>
      </w:r>
    </w:p>
    <w:p w14:paraId="3C39B8ED">
      <w:pPr>
        <w:pStyle w:val="32"/>
        <w:numPr>
          <w:ilvl w:val="0"/>
          <w:numId w:val="2"/>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电子带看单确认</w:t>
      </w:r>
    </w:p>
    <w:p w14:paraId="0D782E86">
      <w:pPr>
        <w:pStyle w:val="32"/>
        <w:numPr>
          <w:ilvl w:val="0"/>
          <w:numId w:val="4"/>
        </w:numPr>
        <w:adjustRightInd w:val="0"/>
        <w:spacing w:line="360" w:lineRule="auto"/>
        <w:ind w:left="363" w:right="283" w:hanging="36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电子带看单各确认人的确认方式如下：</w:t>
      </w:r>
    </w:p>
    <w:p w14:paraId="569D76A9">
      <w:pPr>
        <w:pStyle w:val="32"/>
        <w:numPr>
          <w:ilvl w:val="0"/>
          <w:numId w:val="5"/>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14:paraId="71DE2322">
      <w:pPr>
        <w:pStyle w:val="32"/>
        <w:numPr>
          <w:ilvl w:val="0"/>
          <w:numId w:val="5"/>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客户确认：在乙方经纪人手机端完成。电子带看单生成后，点击电子带看单的客户“去签字”位置，打开客户签名面板；客户在签名面板签字，点击【使用】按钮电子带看单即完成客户确认。</w:t>
      </w:r>
    </w:p>
    <w:p w14:paraId="71F6C536">
      <w:pPr>
        <w:pStyle w:val="32"/>
        <w:numPr>
          <w:ilvl w:val="0"/>
          <w:numId w:val="5"/>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14:paraId="22F89E2F">
      <w:pPr>
        <w:pStyle w:val="32"/>
        <w:numPr>
          <w:ilvl w:val="0"/>
          <w:numId w:val="5"/>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甲方置业顾问及甲方对接人须在对乙方客户到访事实及置业顾问、经纪人、客户签字情况复核无误后，通过如下方式完成线上确认：</w:t>
      </w:r>
    </w:p>
    <w:p w14:paraId="36D92467">
      <w:pPr>
        <w:pStyle w:val="32"/>
        <w:numPr>
          <w:ilvl w:val="1"/>
          <w:numId w:val="5"/>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在甲方置业顾问及甲方对接人自己的手机端完成。</w:t>
      </w:r>
    </w:p>
    <w:p w14:paraId="43564727">
      <w:pPr>
        <w:pStyle w:val="32"/>
        <w:numPr>
          <w:ilvl w:val="1"/>
          <w:numId w:val="5"/>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w:t>
      </w:r>
      <w:r>
        <w:rPr>
          <w:rFonts w:hint="eastAsia" w:ascii="宋体" w:hAnsi="宋体" w:eastAsia="宋体" w:cs="宋体"/>
          <w:i w:val="0"/>
          <w:iCs/>
          <w:color w:val="000000"/>
          <w:sz w:val="24"/>
          <w:szCs w:val="24"/>
          <w:highlight w:val="none"/>
        </w:rPr>
        <w:t xml:space="preserve">【对接人1： </w:t>
      </w:r>
      <w:r>
        <w:rPr>
          <w:rFonts w:hint="eastAsia" w:ascii="宋体" w:hAnsi="宋体" w:cs="宋体"/>
          <w:i w:val="0"/>
          <w:iCs/>
          <w:color w:val="000000"/>
          <w:sz w:val="24"/>
          <w:szCs w:val="24"/>
          <w:highlight w:val="none"/>
          <w:lang w:eastAsia="zh-CN"/>
        </w:rPr>
        <w:t>李涛13213216488</w:t>
      </w:r>
      <w:r>
        <w:rPr>
          <w:rFonts w:hint="eastAsia" w:ascii="宋体" w:hAnsi="宋体" w:eastAsia="宋体" w:cs="宋体"/>
          <w:i w:val="0"/>
          <w:iCs/>
          <w:color w:val="000000"/>
          <w:sz w:val="24"/>
          <w:szCs w:val="24"/>
          <w:highlight w:val="none"/>
        </w:rPr>
        <w:t>】</w:t>
      </w:r>
      <w:r>
        <w:rPr>
          <w:rFonts w:hint="eastAsia" w:ascii="宋体" w:hAnsi="宋体" w:eastAsia="宋体" w:cs="宋体"/>
          <w:iCs/>
          <w:color w:val="000000"/>
          <w:sz w:val="24"/>
          <w:szCs w:val="24"/>
          <w:highlight w:val="none"/>
        </w:rPr>
        <w:t>及</w:t>
      </w:r>
      <w:r>
        <w:rPr>
          <w:rFonts w:hint="eastAsia" w:ascii="宋体" w:hAnsi="宋体" w:eastAsia="宋体" w:cs="宋体"/>
          <w:i w:val="0"/>
          <w:iCs/>
          <w:color w:val="000000"/>
          <w:sz w:val="24"/>
          <w:szCs w:val="24"/>
          <w:highlight w:val="none"/>
        </w:rPr>
        <w:t>【对接人2：</w:t>
      </w:r>
      <w:r>
        <w:rPr>
          <w:rFonts w:hint="eastAsia" w:ascii="宋体" w:hAnsi="宋体" w:cs="宋体"/>
          <w:i w:val="0"/>
          <w:iCs/>
          <w:color w:val="000000"/>
          <w:sz w:val="24"/>
          <w:szCs w:val="24"/>
          <w:highlight w:val="none"/>
          <w:lang w:eastAsia="zh-CN"/>
        </w:rPr>
        <w:t>王泽宇</w:t>
      </w:r>
      <w:r>
        <w:rPr>
          <w:rFonts w:hint="eastAsia" w:ascii="宋体" w:hAnsi="宋体" w:cs="宋体"/>
          <w:i w:val="0"/>
          <w:iCs/>
          <w:color w:val="000000"/>
          <w:sz w:val="24"/>
          <w:szCs w:val="24"/>
          <w:highlight w:val="none"/>
          <w:lang w:val="en-US" w:eastAsia="zh-CN"/>
        </w:rPr>
        <w:t>13837977272</w:t>
      </w:r>
      <w:r>
        <w:rPr>
          <w:rFonts w:hint="eastAsia" w:ascii="宋体" w:hAnsi="宋体" w:eastAsia="宋体" w:cs="宋体"/>
          <w:i w:val="0"/>
          <w:iCs/>
          <w:color w:val="000000"/>
          <w:sz w:val="24"/>
          <w:szCs w:val="24"/>
          <w:highlight w:val="none"/>
        </w:rPr>
        <w:t>】</w:t>
      </w:r>
      <w:r>
        <w:rPr>
          <w:rFonts w:hint="eastAsia" w:ascii="宋体" w:hAnsi="宋体" w:eastAsia="宋体" w:cs="宋体"/>
          <w:iCs/>
          <w:color w:val="000000"/>
          <w:sz w:val="24"/>
          <w:szCs w:val="24"/>
          <w:highlight w:val="none"/>
        </w:rPr>
        <w:t>作为</w:t>
      </w:r>
      <w:r>
        <w:rPr>
          <w:rFonts w:hint="eastAsia" w:ascii="宋体" w:hAnsi="宋体" w:eastAsia="宋体" w:cs="宋体"/>
          <w:iCs/>
          <w:color w:val="000000"/>
          <w:sz w:val="24"/>
          <w:szCs w:val="24"/>
        </w:rPr>
        <w:t>甲方</w:t>
      </w:r>
      <w:r>
        <w:rPr>
          <w:rFonts w:hint="eastAsia" w:ascii="宋体" w:hAnsi="宋体" w:eastAsia="宋体" w:cs="宋体"/>
          <w:color w:val="000000"/>
          <w:sz w:val="24"/>
          <w:szCs w:val="24"/>
        </w:rPr>
        <w:t>对接人，代表甲方确认电子带看单。该对接人确认规则是（请打√）：</w:t>
      </w:r>
    </w:p>
    <w:p w14:paraId="5FF484CC">
      <w:pPr>
        <w:pStyle w:val="32"/>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w:t>
      </w:r>
      <w:r>
        <w:rPr>
          <w:rFonts w:hint="eastAsia" w:ascii="宋体" w:hAnsi="宋体" w:eastAsia="宋体" w:cs="宋体"/>
          <w:color w:val="000000"/>
          <w:sz w:val="24"/>
          <w:szCs w:val="24"/>
        </w:rPr>
        <w:t>任1人完成线上确认及通过，即任何1人完成线上签字确认后，电子带看单即生效</w:t>
      </w:r>
    </w:p>
    <w:p w14:paraId="429779F3">
      <w:pPr>
        <w:pStyle w:val="32"/>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□对接人均需签字，所有对接人均签字完毕后，电子带看单即生效。</w:t>
      </w:r>
    </w:p>
    <w:p w14:paraId="482E3213">
      <w:pPr>
        <w:pStyle w:val="32"/>
        <w:numPr>
          <w:ilvl w:val="1"/>
          <w:numId w:val="5"/>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14:paraId="2F43D1BA">
      <w:pPr>
        <w:pStyle w:val="32"/>
        <w:numPr>
          <w:ilvl w:val="2"/>
          <w:numId w:val="5"/>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首次登录的，系统会校验甲方置业顾问及甲方对接人是否经过实名认证。</w:t>
      </w:r>
    </w:p>
    <w:p w14:paraId="57D1A9B4">
      <w:pPr>
        <w:pStyle w:val="32"/>
        <w:numPr>
          <w:ilvl w:val="2"/>
          <w:numId w:val="5"/>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14:paraId="21685621">
      <w:pPr>
        <w:pStyle w:val="32"/>
        <w:numPr>
          <w:ilvl w:val="2"/>
          <w:numId w:val="5"/>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已完成实名认证的，下次登录时，甲方置业顾问及甲方对接人可用手机号及回填短信验证码方式登录系统。</w:t>
      </w:r>
    </w:p>
    <w:p w14:paraId="3ABCED81">
      <w:pPr>
        <w:pStyle w:val="32"/>
        <w:numPr>
          <w:ilvl w:val="1"/>
          <w:numId w:val="5"/>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14:paraId="7CF04C92">
      <w:pPr>
        <w:pStyle w:val="32"/>
        <w:numPr>
          <w:ilvl w:val="0"/>
          <w:numId w:val="5"/>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000000"/>
          <w:sz w:val="24"/>
          <w:szCs w:val="24"/>
        </w:rPr>
        <w:t>逾期确认的，自【确认时限届满时】视为甲方置业顾问及甲方对接人完成电子带看单确认</w:t>
      </w:r>
      <w:r>
        <w:rPr>
          <w:rFonts w:hint="eastAsia" w:ascii="宋体" w:hAnsi="宋体" w:eastAsia="宋体" w:cs="宋体"/>
          <w:color w:val="000000"/>
          <w:sz w:val="24"/>
          <w:szCs w:val="24"/>
        </w:rPr>
        <w:t>。</w:t>
      </w:r>
    </w:p>
    <w:p w14:paraId="29B66DA8">
      <w:pPr>
        <w:pStyle w:val="32"/>
        <w:numPr>
          <w:ilvl w:val="0"/>
          <w:numId w:val="4"/>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甲方对接人完成电子带看单确认（包括视为确认的情况），电子带看单即生效，对甲乙双方均具有法律约束力。</w:t>
      </w:r>
    </w:p>
    <w:p w14:paraId="5699A02B">
      <w:pPr>
        <w:pStyle w:val="32"/>
        <w:numPr>
          <w:ilvl w:val="0"/>
          <w:numId w:val="4"/>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p>
    <w:p w14:paraId="5EA27F2A">
      <w:pPr>
        <w:pStyle w:val="32"/>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本项目支持置业顾问在线对电子带看单进行“备注”，乙方驻场可以查看并为项目需要而使用。</w:t>
      </w:r>
    </w:p>
    <w:p w14:paraId="1AF55D87">
      <w:pPr>
        <w:pStyle w:val="32"/>
        <w:numPr>
          <w:ilvl w:val="0"/>
          <w:numId w:val="2"/>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双方权利义务</w:t>
      </w:r>
    </w:p>
    <w:p w14:paraId="5211D3C4">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14:paraId="10F5EA3C">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14:paraId="4527C614">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向乙方披露</w:t>
      </w:r>
      <w:r>
        <w:rPr>
          <w:rFonts w:hint="eastAsia" w:ascii="宋体" w:hAnsi="宋体" w:eastAsia="宋体" w:cs="宋体"/>
          <w:color w:val="000000"/>
          <w:sz w:val="24"/>
          <w:szCs w:val="24"/>
          <w:lang w:eastAsia="zh-Hans"/>
        </w:rPr>
        <w:t>和授权收集、使用相关信息</w:t>
      </w:r>
      <w:r>
        <w:rPr>
          <w:rFonts w:hint="eastAsia" w:ascii="宋体" w:hAnsi="宋体" w:eastAsia="宋体" w:cs="宋体"/>
          <w:color w:val="000000"/>
          <w:sz w:val="24"/>
          <w:szCs w:val="24"/>
        </w:rPr>
        <w:t>，已经</w:t>
      </w:r>
      <w:r>
        <w:rPr>
          <w:rFonts w:hint="eastAsia" w:ascii="宋体" w:hAnsi="宋体" w:eastAsia="宋体" w:cs="宋体"/>
          <w:color w:val="000000"/>
          <w:sz w:val="24"/>
          <w:szCs w:val="24"/>
          <w:lang w:eastAsia="zh-Hans"/>
        </w:rPr>
        <w:t>事先</w:t>
      </w:r>
      <w:r>
        <w:rPr>
          <w:rFonts w:hint="eastAsia" w:ascii="宋体" w:hAnsi="宋体" w:eastAsia="宋体" w:cs="宋体"/>
          <w:color w:val="000000"/>
          <w:sz w:val="24"/>
          <w:szCs w:val="24"/>
        </w:rPr>
        <w:t>取得信息主体的明确授权或同意。</w:t>
      </w:r>
    </w:p>
    <w:p w14:paraId="21E6D5A5">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甲方应通知、督促及确保项目置业顾问及甲方对接人同意按本补充协议约定接收手机短信、进行实名认证（若有，下同）并完成确认。</w:t>
      </w:r>
    </w:p>
    <w:p w14:paraId="2F9ECF64">
      <w:pPr>
        <w:pStyle w:val="32"/>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14:paraId="7A870EDC">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项目置业顾问或甲方对接人变更，或其手机号变更的，甲方应至少提前1日通过电</w:t>
      </w:r>
      <w:r>
        <w:rPr>
          <w:rFonts w:hint="eastAsia" w:ascii="宋体" w:hAnsi="宋体" w:eastAsia="宋体" w:cs="宋体"/>
          <w:color w:val="000000"/>
          <w:sz w:val="24"/>
          <w:szCs w:val="24"/>
          <w:highlight w:val="none"/>
        </w:rPr>
        <w:t>子邮箱（发件人邮箱【455910500@qq.com】或</w:t>
      </w:r>
      <w:r>
        <w:rPr>
          <w:rFonts w:hint="eastAsia" w:ascii="宋体" w:hAnsi="宋体" w:eastAsia="宋体" w:cs="宋体"/>
          <w:i w:val="0"/>
          <w:iCs w:val="0"/>
          <w:color w:val="000000"/>
          <w:sz w:val="24"/>
          <w:szCs w:val="24"/>
          <w:highlight w:val="none"/>
          <w:lang w:val="en-GB"/>
        </w:rPr>
        <w:t>微信【</w:t>
      </w:r>
      <w:r>
        <w:rPr>
          <w:rFonts w:hint="eastAsia" w:ascii="宋体" w:hAnsi="宋体" w:cs="宋体"/>
          <w:i w:val="0"/>
          <w:iCs w:val="0"/>
          <w:color w:val="000000"/>
          <w:sz w:val="24"/>
          <w:szCs w:val="24"/>
          <w:highlight w:val="none"/>
          <w:lang w:eastAsia="zh-CN"/>
        </w:rPr>
        <w:t>13213216488</w:t>
      </w:r>
      <w:r>
        <w:rPr>
          <w:rFonts w:hint="eastAsia" w:ascii="宋体" w:hAnsi="宋体" w:eastAsia="宋体" w:cs="宋体"/>
          <w:i w:val="0"/>
          <w:iCs w:val="0"/>
          <w:color w:val="000000"/>
          <w:sz w:val="24"/>
          <w:szCs w:val="24"/>
          <w:highlight w:val="none"/>
          <w:lang w:val="en-GB"/>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通知乙方（收件人邮箱【</w:t>
      </w:r>
      <w:r>
        <w:rPr>
          <w:rFonts w:hint="eastAsia" w:ascii="宋体" w:hAnsi="宋体" w:eastAsia="宋体" w:cs="宋体"/>
          <w:color w:val="000000"/>
          <w:sz w:val="24"/>
          <w:szCs w:val="24"/>
          <w:lang w:val="en-US" w:eastAsia="zh-CN"/>
        </w:rPr>
        <w:t>15001198878@163.com</w:t>
      </w:r>
      <w:r>
        <w:rPr>
          <w:rFonts w:hint="eastAsia" w:ascii="宋体" w:hAnsi="宋体" w:eastAsia="宋体" w:cs="宋体"/>
          <w:color w:val="000000"/>
          <w:sz w:val="24"/>
          <w:szCs w:val="24"/>
        </w:rPr>
        <w:t>】或</w:t>
      </w:r>
      <w:r>
        <w:rPr>
          <w:rFonts w:hint="eastAsia" w:ascii="宋体" w:hAnsi="宋体" w:eastAsia="宋体" w:cs="宋体"/>
          <w:color w:val="000000"/>
          <w:sz w:val="24"/>
          <w:szCs w:val="24"/>
          <w:lang w:val="en-GB"/>
        </w:rPr>
        <w:t>微信【</w:t>
      </w:r>
      <w:r>
        <w:rPr>
          <w:rFonts w:hint="eastAsia" w:ascii="宋体" w:hAnsi="宋体" w:eastAsia="宋体" w:cs="宋体"/>
          <w:color w:val="000000"/>
          <w:sz w:val="24"/>
          <w:szCs w:val="24"/>
          <w:lang w:val="en-US" w:eastAsia="zh-CN"/>
        </w:rPr>
        <w:t>15001198878</w:t>
      </w:r>
      <w:r>
        <w:rPr>
          <w:rFonts w:hint="eastAsia" w:ascii="宋体" w:hAnsi="宋体" w:eastAsia="宋体" w:cs="宋体"/>
          <w:color w:val="000000"/>
          <w:sz w:val="24"/>
          <w:szCs w:val="24"/>
          <w:lang w:val="en-GB"/>
        </w:rPr>
        <w:t>】</w:t>
      </w:r>
      <w:r>
        <w:rPr>
          <w:rFonts w:hint="eastAsia" w:ascii="宋体" w:hAnsi="宋体" w:eastAsia="宋体" w:cs="宋体"/>
          <w:color w:val="000000"/>
          <w:sz w:val="24"/>
          <w:szCs w:val="24"/>
        </w:rPr>
        <w:t>），并告知变更后的项目置业顾问或甲方对接人信息，否则视为未变更。变更前人员或手机号确认的电子带看单仍对甲乙双方具有约束力。</w:t>
      </w:r>
    </w:p>
    <w:p w14:paraId="2A51FE77">
      <w:pPr>
        <w:pStyle w:val="32"/>
        <w:numPr>
          <w:ilvl w:val="0"/>
          <w:numId w:val="6"/>
        </w:numPr>
        <w:adjustRightInd w:val="0"/>
        <w:spacing w:line="360" w:lineRule="auto"/>
        <w:ind w:left="420" w:right="283" w:hanging="42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p>
    <w:p w14:paraId="269BEE7A">
      <w:pPr>
        <w:pStyle w:val="32"/>
        <w:numPr>
          <w:ilvl w:val="0"/>
          <w:numId w:val="2"/>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其他</w:t>
      </w:r>
    </w:p>
    <w:p w14:paraId="47189097">
      <w:pPr>
        <w:pStyle w:val="32"/>
        <w:numPr>
          <w:ilvl w:val="0"/>
          <w:numId w:val="7"/>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14:paraId="146FDBA2">
      <w:pPr>
        <w:pStyle w:val="32"/>
        <w:numPr>
          <w:ilvl w:val="0"/>
          <w:numId w:val="7"/>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本补充协议与主协议约定不一致的，按本补充协议约定履行；本补充协议未约定的，仍按主协议约定履行。</w:t>
      </w:r>
    </w:p>
    <w:p w14:paraId="2249831C">
      <w:pPr>
        <w:pStyle w:val="32"/>
        <w:numPr>
          <w:ilvl w:val="0"/>
          <w:numId w:val="7"/>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14:paraId="793797EB">
      <w:pPr>
        <w:adjustRightInd w:val="0"/>
        <w:spacing w:line="360" w:lineRule="auto"/>
        <w:ind w:right="283"/>
        <w:rPr>
          <w:rFonts w:hint="eastAsia" w:ascii="宋体" w:hAnsi="宋体" w:eastAsia="宋体" w:cs="宋体"/>
          <w:b/>
          <w:color w:val="000000"/>
          <w:sz w:val="24"/>
          <w:szCs w:val="24"/>
        </w:rPr>
      </w:pPr>
      <w:r>
        <w:rPr>
          <w:rFonts w:hint="eastAsia" w:ascii="宋体" w:hAnsi="宋体" w:eastAsia="宋体" w:cs="宋体"/>
          <w:b/>
          <w:color w:val="000000"/>
          <w:sz w:val="24"/>
          <w:szCs w:val="24"/>
        </w:rPr>
        <w:t>（以下无正文，为《电子电子带看单补充协议》盖章页）</w:t>
      </w:r>
    </w:p>
    <w:p w14:paraId="64CC0EE6">
      <w:pPr>
        <w:pStyle w:val="2"/>
        <w:ind w:firstLine="482"/>
        <w:rPr>
          <w:rFonts w:hint="eastAsia" w:ascii="宋体" w:hAnsi="宋体" w:eastAsia="宋体" w:cs="宋体"/>
          <w:b/>
          <w:color w:val="000000"/>
          <w:sz w:val="24"/>
          <w:szCs w:val="24"/>
        </w:rPr>
      </w:pPr>
    </w:p>
    <w:p w14:paraId="03648991">
      <w:pPr>
        <w:pStyle w:val="2"/>
        <w:ind w:firstLine="482"/>
        <w:rPr>
          <w:rFonts w:hint="eastAsia" w:ascii="宋体" w:hAnsi="宋体" w:eastAsia="宋体" w:cs="宋体"/>
          <w:b/>
          <w:color w:val="000000"/>
          <w:sz w:val="24"/>
          <w:szCs w:val="24"/>
        </w:rPr>
      </w:pPr>
    </w:p>
    <w:p w14:paraId="42FE2464">
      <w:pPr>
        <w:spacing w:line="360" w:lineRule="auto"/>
        <w:rPr>
          <w:rFonts w:hint="eastAsia" w:ascii="宋体" w:hAnsi="宋体" w:eastAsia="宋体" w:cs="宋体"/>
          <w:color w:val="000000"/>
          <w:sz w:val="24"/>
          <w:lang w:val="zh-TW" w:eastAsia="zh-TW"/>
        </w:rPr>
      </w:pPr>
      <w:r>
        <w:rPr>
          <w:rFonts w:hint="eastAsia" w:ascii="宋体" w:hAnsi="宋体" w:eastAsia="宋体" w:cs="宋体"/>
          <w:b/>
          <w:color w:val="000000"/>
          <w:sz w:val="24"/>
        </w:rPr>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26858F2A">
                            <w:pPr>
                              <w:rPr>
                                <w:rFonts w:ascii="宋体" w:hAnsi="宋体" w:cs="宋体"/>
                                <w:b/>
                                <w:sz w:val="24"/>
                                <w:szCs w:val="32"/>
                              </w:rPr>
                            </w:pPr>
                            <w:r>
                              <w:rPr>
                                <w:rFonts w:hint="eastAsia" w:ascii="宋体" w:hAnsi="宋体" w:cs="宋体"/>
                                <w:b/>
                                <w:sz w:val="24"/>
                                <w:szCs w:val="32"/>
                              </w:rPr>
                              <w:t>甲方盖章：</w:t>
                            </w:r>
                          </w:p>
                          <w:p w14:paraId="6CD1F5A1">
                            <w:pPr>
                              <w:rPr>
                                <w:rFonts w:ascii="宋体" w:hAnsi="宋体" w:cs="宋体"/>
                                <w:b/>
                                <w:sz w:val="24"/>
                                <w:szCs w:val="32"/>
                              </w:rPr>
                            </w:pPr>
                          </w:p>
                          <w:p w14:paraId="4DC9043E">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5</w:t>
                            </w:r>
                            <w:r>
                              <w:rPr>
                                <w:rFonts w:hint="eastAsia" w:ascii="宋体" w:hAnsi="宋体" w:cs="宋体"/>
                                <w:b/>
                                <w:sz w:val="24"/>
                                <w:szCs w:val="32"/>
                              </w:rPr>
                              <w:t>年7月</w:t>
                            </w:r>
                            <w:r>
                              <w:rPr>
                                <w:rFonts w:hint="eastAsia" w:ascii="宋体" w:hAnsi="宋体" w:cs="宋体"/>
                                <w:b/>
                                <w:sz w:val="24"/>
                                <w:szCs w:val="32"/>
                                <w:lang w:val="en-US" w:eastAsia="zh-CN"/>
                              </w:rPr>
                              <w:t>1</w:t>
                            </w:r>
                            <w:r>
                              <w:rPr>
                                <w:rFonts w:hint="eastAsia" w:ascii="宋体" w:hAnsi="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l/7WdgAAAAHAQAADwAAAAAAAAABACAAAAAiAAAA&#10;ZHJzL2Rvd25yZXYueG1sUEsBAhQAFAAAAAgAh07iQI5+mepAAgAAYQQAAA4AAAAAAAAAAQAgAAAA&#10;JwEAAGRycy9lMm9Eb2MueG1sUEsFBgAAAAAGAAYAWQEAANkFAAAAAA==&#10;">
                <v:fill on="t" focussize="0,0"/>
                <v:stroke on="f" miterlimit="8" joinstyle="miter"/>
                <v:imagedata o:title=""/>
                <o:lock v:ext="edit" aspectratio="f"/>
                <v:textbox style="mso-fit-shape-to-text:t;">
                  <w:txbxContent>
                    <w:p w14:paraId="26858F2A">
                      <w:pPr>
                        <w:rPr>
                          <w:rFonts w:ascii="宋体" w:hAnsi="宋体" w:cs="宋体"/>
                          <w:b/>
                          <w:sz w:val="24"/>
                          <w:szCs w:val="32"/>
                        </w:rPr>
                      </w:pPr>
                      <w:r>
                        <w:rPr>
                          <w:rFonts w:hint="eastAsia" w:ascii="宋体" w:hAnsi="宋体" w:cs="宋体"/>
                          <w:b/>
                          <w:sz w:val="24"/>
                          <w:szCs w:val="32"/>
                        </w:rPr>
                        <w:t>甲方盖章：</w:t>
                      </w:r>
                    </w:p>
                    <w:p w14:paraId="6CD1F5A1">
                      <w:pPr>
                        <w:rPr>
                          <w:rFonts w:ascii="宋体" w:hAnsi="宋体" w:cs="宋体"/>
                          <w:b/>
                          <w:sz w:val="24"/>
                          <w:szCs w:val="32"/>
                        </w:rPr>
                      </w:pPr>
                    </w:p>
                    <w:p w14:paraId="4DC9043E">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5</w:t>
                      </w:r>
                      <w:r>
                        <w:rPr>
                          <w:rFonts w:hint="eastAsia" w:ascii="宋体" w:hAnsi="宋体" w:cs="宋体"/>
                          <w:b/>
                          <w:sz w:val="24"/>
                          <w:szCs w:val="32"/>
                        </w:rPr>
                        <w:t>年7月</w:t>
                      </w:r>
                      <w:r>
                        <w:rPr>
                          <w:rFonts w:hint="eastAsia" w:ascii="宋体" w:hAnsi="宋体" w:cs="宋体"/>
                          <w:b/>
                          <w:sz w:val="24"/>
                          <w:szCs w:val="32"/>
                          <w:lang w:val="en-US" w:eastAsia="zh-CN"/>
                        </w:rPr>
                        <w:t>1</w:t>
                      </w:r>
                      <w:r>
                        <w:rPr>
                          <w:rFonts w:hint="eastAsia" w:ascii="宋体" w:hAnsi="宋体" w:cs="宋体"/>
                          <w:b/>
                          <w:sz w:val="24"/>
                          <w:szCs w:val="32"/>
                        </w:rPr>
                        <w:t>日</w:t>
                      </w:r>
                    </w:p>
                  </w:txbxContent>
                </v:textbox>
                <w10:wrap type="square"/>
              </v:shape>
            </w:pict>
          </mc:Fallback>
        </mc:AlternateContent>
      </w:r>
      <w:r>
        <w:rPr>
          <w:rFonts w:hint="eastAsia" w:ascii="宋体" w:hAnsi="宋体" w:eastAsia="宋体" w:cs="宋体"/>
          <w:b/>
          <w:color w:val="000000"/>
          <w:sz w:val="24"/>
        </w:rPr>
        <mc:AlternateContent>
          <mc:Choice Requires="wps">
            <w:drawing>
              <wp:anchor distT="45720" distB="45720" distL="114300" distR="114300" simplePos="0" relativeHeight="251662336"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349BDE8F">
                            <w:pPr>
                              <w:rPr>
                                <w:rFonts w:ascii="宋体" w:hAnsi="宋体" w:cs="宋体"/>
                                <w:b/>
                                <w:sz w:val="24"/>
                                <w:szCs w:val="32"/>
                              </w:rPr>
                            </w:pPr>
                            <w:r>
                              <w:rPr>
                                <w:rFonts w:hint="eastAsia" w:ascii="宋体" w:hAnsi="宋体" w:cs="宋体"/>
                                <w:b/>
                                <w:sz w:val="24"/>
                                <w:szCs w:val="32"/>
                              </w:rPr>
                              <w:t>乙方盖章：</w:t>
                            </w:r>
                          </w:p>
                          <w:p w14:paraId="5AB5E026">
                            <w:pPr>
                              <w:rPr>
                                <w:rFonts w:ascii="宋体" w:hAnsi="宋体" w:cs="宋体"/>
                                <w:b/>
                                <w:sz w:val="24"/>
                                <w:szCs w:val="32"/>
                              </w:rPr>
                            </w:pPr>
                          </w:p>
                          <w:p w14:paraId="0E650798">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5</w:t>
                            </w:r>
                            <w:r>
                              <w:rPr>
                                <w:rFonts w:hint="eastAsia" w:ascii="宋体" w:hAnsi="宋体" w:cs="宋体"/>
                                <w:b/>
                                <w:sz w:val="24"/>
                                <w:szCs w:val="32"/>
                              </w:rPr>
                              <w:t>年7月</w:t>
                            </w:r>
                            <w:r>
                              <w:rPr>
                                <w:rFonts w:hint="eastAsia" w:ascii="宋体" w:hAnsi="宋体" w:cs="宋体"/>
                                <w:b/>
                                <w:sz w:val="24"/>
                                <w:szCs w:val="32"/>
                                <w:lang w:val="en-US" w:eastAsia="zh-CN"/>
                              </w:rPr>
                              <w:t>1</w:t>
                            </w:r>
                            <w:r>
                              <w:rPr>
                                <w:rFonts w:hint="eastAsia" w:ascii="宋体" w:hAnsi="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2336;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14:paraId="349BDE8F">
                      <w:pPr>
                        <w:rPr>
                          <w:rFonts w:ascii="宋体" w:hAnsi="宋体" w:cs="宋体"/>
                          <w:b/>
                          <w:sz w:val="24"/>
                          <w:szCs w:val="32"/>
                        </w:rPr>
                      </w:pPr>
                      <w:r>
                        <w:rPr>
                          <w:rFonts w:hint="eastAsia" w:ascii="宋体" w:hAnsi="宋体" w:cs="宋体"/>
                          <w:b/>
                          <w:sz w:val="24"/>
                          <w:szCs w:val="32"/>
                        </w:rPr>
                        <w:t>乙方盖章：</w:t>
                      </w:r>
                    </w:p>
                    <w:p w14:paraId="5AB5E026">
                      <w:pPr>
                        <w:rPr>
                          <w:rFonts w:ascii="宋体" w:hAnsi="宋体" w:cs="宋体"/>
                          <w:b/>
                          <w:sz w:val="24"/>
                          <w:szCs w:val="32"/>
                        </w:rPr>
                      </w:pPr>
                    </w:p>
                    <w:p w14:paraId="0E650798">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5</w:t>
                      </w:r>
                      <w:r>
                        <w:rPr>
                          <w:rFonts w:hint="eastAsia" w:ascii="宋体" w:hAnsi="宋体" w:cs="宋体"/>
                          <w:b/>
                          <w:sz w:val="24"/>
                          <w:szCs w:val="32"/>
                        </w:rPr>
                        <w:t>年7月</w:t>
                      </w:r>
                      <w:r>
                        <w:rPr>
                          <w:rFonts w:hint="eastAsia" w:ascii="宋体" w:hAnsi="宋体" w:cs="宋体"/>
                          <w:b/>
                          <w:sz w:val="24"/>
                          <w:szCs w:val="32"/>
                          <w:lang w:val="en-US" w:eastAsia="zh-CN"/>
                        </w:rPr>
                        <w:t>1</w:t>
                      </w:r>
                      <w:r>
                        <w:rPr>
                          <w:rFonts w:hint="eastAsia" w:ascii="宋体" w:hAnsi="宋体" w:cs="宋体"/>
                          <w:b/>
                          <w:sz w:val="24"/>
                          <w:szCs w:val="32"/>
                        </w:rPr>
                        <w:t>日</w:t>
                      </w:r>
                    </w:p>
                  </w:txbxContent>
                </v:textbox>
                <w10:wrap type="square"/>
              </v:shape>
            </w:pict>
          </mc:Fallback>
        </mc:AlternateContent>
      </w:r>
    </w:p>
    <w:p w14:paraId="2AC6EA52">
      <w:pPr>
        <w:adjustRightInd w:val="0"/>
        <w:snapToGrid w:val="0"/>
        <w:spacing w:line="300" w:lineRule="auto"/>
        <w:ind w:left="630" w:hanging="720" w:hangingChars="300"/>
        <w:jc w:val="left"/>
        <w:rPr>
          <w:rFonts w:hint="eastAsia" w:ascii="宋体" w:hAnsi="宋体" w:eastAsia="宋体" w:cs="宋体"/>
          <w:color w:val="000000"/>
          <w:sz w:val="24"/>
        </w:rPr>
      </w:pPr>
    </w:p>
    <w:p w14:paraId="2C180509">
      <w:pPr>
        <w:spacing w:line="360" w:lineRule="auto"/>
        <w:rPr>
          <w:rFonts w:hint="eastAsia" w:ascii="宋体" w:hAnsi="宋体" w:eastAsia="宋体" w:cs="宋体"/>
          <w:b/>
          <w:sz w:val="24"/>
        </w:rPr>
      </w:pPr>
    </w:p>
    <w:p w14:paraId="5810AF3C">
      <w:pPr>
        <w:rPr>
          <w:rFonts w:hint="eastAsia" w:ascii="宋体" w:hAnsi="宋体" w:eastAsia="宋体" w:cs="宋体"/>
          <w:kern w:val="2"/>
          <w:sz w:val="24"/>
          <w:szCs w:val="24"/>
          <w:lang w:val="en-US" w:eastAsia="zh-CN" w:bidi="ar-SA"/>
        </w:rPr>
      </w:pPr>
    </w:p>
    <w:p w14:paraId="5CA3CD84">
      <w:pPr>
        <w:rPr>
          <w:rFonts w:hint="eastAsia" w:ascii="宋体" w:hAnsi="宋体" w:eastAsia="宋体" w:cs="宋体"/>
          <w:sz w:val="24"/>
          <w:lang w:val="en-US" w:eastAsia="zh-CN"/>
        </w:rPr>
      </w:pPr>
    </w:p>
    <w:p w14:paraId="1F0B06D9">
      <w:pPr>
        <w:pageBreakBefore w:val="0"/>
        <w:spacing w:before="156" w:beforeLines="50" w:after="156" w:afterLines="50" w:line="360" w:lineRule="auto"/>
        <w:rPr>
          <w:rFonts w:hint="eastAsia" w:ascii="宋体" w:hAnsi="宋体" w:eastAsia="宋体" w:cs="宋体"/>
          <w:b/>
          <w:sz w:val="24"/>
          <w:szCs w:val="24"/>
        </w:rPr>
      </w:pPr>
      <w:r>
        <w:rPr>
          <w:rFonts w:hint="eastAsia" w:ascii="宋体" w:hAnsi="宋体" w:eastAsia="宋体" w:cs="宋体"/>
          <w:b/>
          <w:sz w:val="24"/>
          <w:szCs w:val="24"/>
        </w:rPr>
        <w:t>附件一：本项目置业顾问清单</w:t>
      </w:r>
    </w:p>
    <w:p w14:paraId="4FA32CA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p w14:paraId="69321309">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p w14:paraId="0B33D29B">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drawing>
          <wp:inline distT="0" distB="0" distL="114300" distR="114300">
            <wp:extent cx="4845050" cy="5219700"/>
            <wp:effectExtent l="0" t="0" r="6350" b="0"/>
            <wp:docPr id="2" name="图片 2" descr="175029966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0299660176"/>
                    <pic:cNvPicPr>
                      <a:picLocks noChangeAspect="1"/>
                    </pic:cNvPicPr>
                  </pic:nvPicPr>
                  <pic:blipFill>
                    <a:blip r:embed="rId10"/>
                    <a:stretch>
                      <a:fillRect/>
                    </a:stretch>
                  </pic:blipFill>
                  <pic:spPr>
                    <a:xfrm>
                      <a:off x="0" y="0"/>
                      <a:ext cx="4845050" cy="5219700"/>
                    </a:xfrm>
                    <a:prstGeom prst="rect">
                      <a:avLst/>
                    </a:prstGeom>
                  </pic:spPr>
                </pic:pic>
              </a:graphicData>
            </a:graphic>
          </wp:inline>
        </w:drawing>
      </w:r>
    </w:p>
    <w:p w14:paraId="765F5EDF">
      <w:pPr>
        <w:pStyle w:val="2"/>
        <w:rPr>
          <w:rFonts w:hint="eastAsia" w:ascii="宋体" w:hAnsi="宋体" w:eastAsia="宋体" w:cs="宋体"/>
          <w:szCs w:val="24"/>
        </w:rPr>
      </w:pPr>
    </w:p>
    <w:p w14:paraId="41F40CE2">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附件二：带看单信息及确认的示例参考界面，具体以实际确认时带看单界面及流程为准。</w:t>
      </w:r>
    </w:p>
    <w:tbl>
      <w:tblPr>
        <w:tblStyle w:val="13"/>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14:paraId="1058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A9EFF43">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项目名称</w:t>
            </w:r>
          </w:p>
        </w:tc>
        <w:tc>
          <w:tcPr>
            <w:tcW w:w="6051" w:type="dxa"/>
            <w:gridSpan w:val="3"/>
          </w:tcPr>
          <w:p w14:paraId="50B379EA">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34C3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0396F58">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报备时间</w:t>
            </w:r>
          </w:p>
        </w:tc>
        <w:tc>
          <w:tcPr>
            <w:tcW w:w="1804" w:type="dxa"/>
          </w:tcPr>
          <w:p w14:paraId="76715B9B">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14:paraId="75D444F0">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到访时间</w:t>
            </w:r>
          </w:p>
        </w:tc>
        <w:tc>
          <w:tcPr>
            <w:tcW w:w="2123" w:type="dxa"/>
          </w:tcPr>
          <w:p w14:paraId="6B65A04C">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25FE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B1A9A84">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客户姓名</w:t>
            </w:r>
          </w:p>
        </w:tc>
        <w:tc>
          <w:tcPr>
            <w:tcW w:w="1804" w:type="dxa"/>
          </w:tcPr>
          <w:p w14:paraId="56A6A04E">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14:paraId="5160AED2">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客户手机</w:t>
            </w:r>
          </w:p>
        </w:tc>
        <w:tc>
          <w:tcPr>
            <w:tcW w:w="2123" w:type="dxa"/>
          </w:tcPr>
          <w:p w14:paraId="051F8A0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54AD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D96230E">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推荐人姓名</w:t>
            </w:r>
          </w:p>
        </w:tc>
        <w:tc>
          <w:tcPr>
            <w:tcW w:w="1804" w:type="dxa"/>
          </w:tcPr>
          <w:p w14:paraId="23CB815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14:paraId="512CC0DD">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推荐人手机</w:t>
            </w:r>
          </w:p>
        </w:tc>
        <w:tc>
          <w:tcPr>
            <w:tcW w:w="2123" w:type="dxa"/>
          </w:tcPr>
          <w:p w14:paraId="3CEFC038">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7A39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2E906A3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置业顾问姓名</w:t>
            </w:r>
          </w:p>
        </w:tc>
        <w:tc>
          <w:tcPr>
            <w:tcW w:w="1804" w:type="dxa"/>
          </w:tcPr>
          <w:p w14:paraId="7546AA1F">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4" w:type="dxa"/>
          </w:tcPr>
          <w:p w14:paraId="32F95CAD">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推荐人门店</w:t>
            </w:r>
          </w:p>
        </w:tc>
        <w:tc>
          <w:tcPr>
            <w:tcW w:w="2123" w:type="dxa"/>
          </w:tcPr>
          <w:p w14:paraId="2365249A">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0F63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C4F859F">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置业顾问手机</w:t>
            </w:r>
          </w:p>
        </w:tc>
        <w:tc>
          <w:tcPr>
            <w:tcW w:w="1804" w:type="dxa"/>
          </w:tcPr>
          <w:p w14:paraId="31C5D2FE">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4" w:type="dxa"/>
          </w:tcPr>
          <w:p w14:paraId="0D3C36E3">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3" w:type="dxa"/>
          </w:tcPr>
          <w:p w14:paraId="5A12696C">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13DB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14:paraId="6AFF7FAB">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备注：</w:t>
            </w:r>
          </w:p>
          <w:p w14:paraId="66D1A606">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本登记单为贝壳渠道带看确认单，如客户到访，请确认所填信息的准确性。本确认单为线上签字，具有法律效力。</w:t>
            </w:r>
          </w:p>
        </w:tc>
      </w:tr>
    </w:tbl>
    <w:p w14:paraId="5A1C74CB">
      <w:pPr>
        <w:widowControl/>
        <w:tabs>
          <w:tab w:val="left" w:pos="0"/>
        </w:tabs>
        <w:overflowPunct w:val="0"/>
        <w:autoSpaceDE w:val="0"/>
        <w:autoSpaceDN w:val="0"/>
        <w:adjustRightInd w:val="0"/>
        <w:snapToGrid w:val="0"/>
        <w:spacing w:line="360" w:lineRule="auto"/>
        <w:ind w:firstLine="480" w:firstLineChars="200"/>
        <w:textAlignment w:val="baseline"/>
        <w:rPr>
          <w:rFonts w:hint="eastAsia" w:ascii="宋体" w:hAnsi="宋体" w:eastAsia="宋体" w:cs="宋体"/>
          <w:b/>
          <w:sz w:val="24"/>
          <w:szCs w:val="24"/>
          <w:highlight w:val="yellow"/>
        </w:rPr>
      </w:pPr>
    </w:p>
    <w:p w14:paraId="10B964F1">
      <w:pPr>
        <w:widowControl/>
        <w:tabs>
          <w:tab w:val="left" w:pos="0"/>
        </w:tabs>
        <w:overflowPunct w:val="0"/>
        <w:autoSpaceDE w:val="0"/>
        <w:autoSpaceDN w:val="0"/>
        <w:adjustRightInd w:val="0"/>
        <w:snapToGrid w:val="0"/>
        <w:spacing w:line="360" w:lineRule="auto"/>
        <w:ind w:left="0" w:firstLine="480" w:firstLineChars="200"/>
        <w:jc w:val="left"/>
        <w:textAlignment w:val="baseline"/>
        <w:rPr>
          <w:rFonts w:hint="eastAsia" w:ascii="宋体" w:hAnsi="宋体" w:eastAsia="宋体" w:cs="宋体"/>
          <w:sz w:val="24"/>
        </w:rPr>
      </w:pPr>
      <w:r>
        <w:rPr>
          <w:rFonts w:hint="eastAsia" w:ascii="宋体" w:hAnsi="宋体" w:eastAsia="宋体" w:cs="宋体"/>
          <w:b/>
          <w:sz w:val="24"/>
          <w:szCs w:val="24"/>
        </w:rPr>
        <w:t>置业顾问：                        授权代表签字：</w:t>
      </w:r>
    </w:p>
    <w:sectPr>
      <w:footerReference r:id="rId4" w:type="default"/>
      <w:headerReference r:id="rId3" w:type="even"/>
      <w:footerReference r:id="rId5" w:type="even"/>
      <w:pgSz w:w="11906" w:h="16838"/>
      <w:pgMar w:top="1417" w:right="1701" w:bottom="1417" w:left="170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6A99">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C52F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3C52F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7504">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34FF6CFD">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9AAE">
    <w:pPr>
      <w:pStyle w:val="10"/>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5F4EADC1">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9E210"/>
    <w:multiLevelType w:val="singleLevel"/>
    <w:tmpl w:val="BAB9E210"/>
    <w:lvl w:ilvl="0" w:tentative="0">
      <w:start w:val="11"/>
      <w:numFmt w:val="chineseCounting"/>
      <w:suff w:val="nothing"/>
      <w:lvlText w:val="%1、"/>
      <w:lvlJc w:val="left"/>
      <w:rPr>
        <w:rFonts w:hint="eastAsia"/>
      </w:rPr>
    </w:lvl>
  </w:abstractNum>
  <w:abstractNum w:abstractNumId="1">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仙儿">
    <w15:presenceInfo w15:providerId="WPS Office" w15:userId="2423253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2Q5Y2MwYTUzOWExZWRkYjY1YmQxZWIxZjM1ODgifQ=="/>
  </w:docVars>
  <w:rsids>
    <w:rsidRoot w:val="6CAB3626"/>
    <w:rsid w:val="000243D2"/>
    <w:rsid w:val="000C2A24"/>
    <w:rsid w:val="000F1B4A"/>
    <w:rsid w:val="000F3FF8"/>
    <w:rsid w:val="00156F80"/>
    <w:rsid w:val="001872DD"/>
    <w:rsid w:val="001D6BB4"/>
    <w:rsid w:val="001E720A"/>
    <w:rsid w:val="00206686"/>
    <w:rsid w:val="00212E0D"/>
    <w:rsid w:val="002311F0"/>
    <w:rsid w:val="00263782"/>
    <w:rsid w:val="00273B5E"/>
    <w:rsid w:val="00304652"/>
    <w:rsid w:val="00320C6C"/>
    <w:rsid w:val="00360494"/>
    <w:rsid w:val="00367891"/>
    <w:rsid w:val="00382BC5"/>
    <w:rsid w:val="003859DE"/>
    <w:rsid w:val="003919A4"/>
    <w:rsid w:val="003B4489"/>
    <w:rsid w:val="003E2678"/>
    <w:rsid w:val="003F3538"/>
    <w:rsid w:val="004A2122"/>
    <w:rsid w:val="004C22D8"/>
    <w:rsid w:val="00505299"/>
    <w:rsid w:val="00580F45"/>
    <w:rsid w:val="0058523E"/>
    <w:rsid w:val="00592D57"/>
    <w:rsid w:val="005A2536"/>
    <w:rsid w:val="005E1890"/>
    <w:rsid w:val="005F63D0"/>
    <w:rsid w:val="006048B8"/>
    <w:rsid w:val="00613C24"/>
    <w:rsid w:val="006330BA"/>
    <w:rsid w:val="00680355"/>
    <w:rsid w:val="006B4A71"/>
    <w:rsid w:val="00797CF5"/>
    <w:rsid w:val="007A3406"/>
    <w:rsid w:val="00873A1B"/>
    <w:rsid w:val="008D5581"/>
    <w:rsid w:val="008E1FE5"/>
    <w:rsid w:val="00902561"/>
    <w:rsid w:val="009123D2"/>
    <w:rsid w:val="009201AE"/>
    <w:rsid w:val="009502F6"/>
    <w:rsid w:val="009665E5"/>
    <w:rsid w:val="009A1F6E"/>
    <w:rsid w:val="009E4970"/>
    <w:rsid w:val="00A07758"/>
    <w:rsid w:val="00A274EF"/>
    <w:rsid w:val="00A36D7A"/>
    <w:rsid w:val="00A64EA9"/>
    <w:rsid w:val="00AE6048"/>
    <w:rsid w:val="00AF0038"/>
    <w:rsid w:val="00AF3097"/>
    <w:rsid w:val="00B4123A"/>
    <w:rsid w:val="00B57738"/>
    <w:rsid w:val="00B62F97"/>
    <w:rsid w:val="00B6490E"/>
    <w:rsid w:val="00B91E6E"/>
    <w:rsid w:val="00BC0A52"/>
    <w:rsid w:val="00BE29EE"/>
    <w:rsid w:val="00C04FEF"/>
    <w:rsid w:val="00C13960"/>
    <w:rsid w:val="00C320BD"/>
    <w:rsid w:val="00C44ED9"/>
    <w:rsid w:val="00C7341D"/>
    <w:rsid w:val="00C83A69"/>
    <w:rsid w:val="00C92C8E"/>
    <w:rsid w:val="00CC7166"/>
    <w:rsid w:val="00CD7256"/>
    <w:rsid w:val="00D4721A"/>
    <w:rsid w:val="00D82B34"/>
    <w:rsid w:val="00DD17B0"/>
    <w:rsid w:val="00E21F79"/>
    <w:rsid w:val="00E57940"/>
    <w:rsid w:val="00EA6150"/>
    <w:rsid w:val="00ED2BC0"/>
    <w:rsid w:val="00EE565B"/>
    <w:rsid w:val="00F61B46"/>
    <w:rsid w:val="00F73FAB"/>
    <w:rsid w:val="00FD7129"/>
    <w:rsid w:val="0288630C"/>
    <w:rsid w:val="02FB78B1"/>
    <w:rsid w:val="046872CB"/>
    <w:rsid w:val="05153D1D"/>
    <w:rsid w:val="05711F47"/>
    <w:rsid w:val="06EB4B4F"/>
    <w:rsid w:val="0772786B"/>
    <w:rsid w:val="08A7751F"/>
    <w:rsid w:val="0912248C"/>
    <w:rsid w:val="0CE9794A"/>
    <w:rsid w:val="0D25002F"/>
    <w:rsid w:val="0D473006"/>
    <w:rsid w:val="0D5237CA"/>
    <w:rsid w:val="0D851DF0"/>
    <w:rsid w:val="0EBD1EFA"/>
    <w:rsid w:val="0F5D63CD"/>
    <w:rsid w:val="0F7B732A"/>
    <w:rsid w:val="111D1FC0"/>
    <w:rsid w:val="112F039A"/>
    <w:rsid w:val="115A7068"/>
    <w:rsid w:val="11716160"/>
    <w:rsid w:val="11DD1A47"/>
    <w:rsid w:val="11F870F4"/>
    <w:rsid w:val="11FA3330"/>
    <w:rsid w:val="146B788F"/>
    <w:rsid w:val="169B412E"/>
    <w:rsid w:val="16A85F74"/>
    <w:rsid w:val="170A292A"/>
    <w:rsid w:val="17A20CB0"/>
    <w:rsid w:val="182E4DAB"/>
    <w:rsid w:val="19D96F98"/>
    <w:rsid w:val="1A2730E2"/>
    <w:rsid w:val="1A3563C5"/>
    <w:rsid w:val="1C73366B"/>
    <w:rsid w:val="1CBC1919"/>
    <w:rsid w:val="1D8611E5"/>
    <w:rsid w:val="1DB53D57"/>
    <w:rsid w:val="1E6037E4"/>
    <w:rsid w:val="1F0E70EB"/>
    <w:rsid w:val="1F521880"/>
    <w:rsid w:val="20E00C0C"/>
    <w:rsid w:val="22F94995"/>
    <w:rsid w:val="234E4553"/>
    <w:rsid w:val="240370EB"/>
    <w:rsid w:val="25717C34"/>
    <w:rsid w:val="267D772D"/>
    <w:rsid w:val="268D1968"/>
    <w:rsid w:val="26A8460C"/>
    <w:rsid w:val="26FB67A0"/>
    <w:rsid w:val="272D26AD"/>
    <w:rsid w:val="2A5B3460"/>
    <w:rsid w:val="2ABC6246"/>
    <w:rsid w:val="2B3C63A2"/>
    <w:rsid w:val="2C9F63D9"/>
    <w:rsid w:val="2DAA4A7C"/>
    <w:rsid w:val="2E200339"/>
    <w:rsid w:val="2E5900D3"/>
    <w:rsid w:val="2EE815C9"/>
    <w:rsid w:val="2F3E28A9"/>
    <w:rsid w:val="31FC6A7A"/>
    <w:rsid w:val="325B1A9A"/>
    <w:rsid w:val="327C0B02"/>
    <w:rsid w:val="32BA3221"/>
    <w:rsid w:val="333348A1"/>
    <w:rsid w:val="33927520"/>
    <w:rsid w:val="33B90755"/>
    <w:rsid w:val="33D90EBF"/>
    <w:rsid w:val="3417557D"/>
    <w:rsid w:val="34D81ECE"/>
    <w:rsid w:val="35260E8C"/>
    <w:rsid w:val="35316690"/>
    <w:rsid w:val="35667D28"/>
    <w:rsid w:val="3587711A"/>
    <w:rsid w:val="3589754D"/>
    <w:rsid w:val="35F12AC4"/>
    <w:rsid w:val="3633189A"/>
    <w:rsid w:val="36547D27"/>
    <w:rsid w:val="365A6642"/>
    <w:rsid w:val="37875A1C"/>
    <w:rsid w:val="38080D1C"/>
    <w:rsid w:val="383B7F44"/>
    <w:rsid w:val="39B60D47"/>
    <w:rsid w:val="39D215E2"/>
    <w:rsid w:val="39D456E0"/>
    <w:rsid w:val="3A3E657A"/>
    <w:rsid w:val="3BD04CEE"/>
    <w:rsid w:val="3C0D1449"/>
    <w:rsid w:val="3C1A05AE"/>
    <w:rsid w:val="3C6811CD"/>
    <w:rsid w:val="3CD4112A"/>
    <w:rsid w:val="3D791AA8"/>
    <w:rsid w:val="3DC50F82"/>
    <w:rsid w:val="3DDF5486"/>
    <w:rsid w:val="3E1A5306"/>
    <w:rsid w:val="3E410AE4"/>
    <w:rsid w:val="3F5D194E"/>
    <w:rsid w:val="3F610B5D"/>
    <w:rsid w:val="3F9E6E22"/>
    <w:rsid w:val="41E95821"/>
    <w:rsid w:val="42B35EB3"/>
    <w:rsid w:val="43D61CCF"/>
    <w:rsid w:val="445B321D"/>
    <w:rsid w:val="44AD1A38"/>
    <w:rsid w:val="45216251"/>
    <w:rsid w:val="452F78E8"/>
    <w:rsid w:val="453420BB"/>
    <w:rsid w:val="460246B6"/>
    <w:rsid w:val="46042D18"/>
    <w:rsid w:val="47573126"/>
    <w:rsid w:val="48BD16AF"/>
    <w:rsid w:val="4A3C641D"/>
    <w:rsid w:val="4B0334CB"/>
    <w:rsid w:val="4B8F3338"/>
    <w:rsid w:val="4C720206"/>
    <w:rsid w:val="4C9637D7"/>
    <w:rsid w:val="4D5A015F"/>
    <w:rsid w:val="4E604FB7"/>
    <w:rsid w:val="4E8A1E0A"/>
    <w:rsid w:val="4F493920"/>
    <w:rsid w:val="4F5D197C"/>
    <w:rsid w:val="4F71147F"/>
    <w:rsid w:val="501319C5"/>
    <w:rsid w:val="50967D2D"/>
    <w:rsid w:val="50A16FCF"/>
    <w:rsid w:val="51037E7B"/>
    <w:rsid w:val="51D42214"/>
    <w:rsid w:val="52093835"/>
    <w:rsid w:val="539D45B7"/>
    <w:rsid w:val="54242279"/>
    <w:rsid w:val="549B778C"/>
    <w:rsid w:val="556C0FC8"/>
    <w:rsid w:val="557C3D0E"/>
    <w:rsid w:val="55A501B6"/>
    <w:rsid w:val="567809C3"/>
    <w:rsid w:val="5692419D"/>
    <w:rsid w:val="56EF59FE"/>
    <w:rsid w:val="58174D17"/>
    <w:rsid w:val="58311772"/>
    <w:rsid w:val="586236D9"/>
    <w:rsid w:val="58F5449F"/>
    <w:rsid w:val="591F4A55"/>
    <w:rsid w:val="5A0C7086"/>
    <w:rsid w:val="5A24333C"/>
    <w:rsid w:val="5A5A6D5E"/>
    <w:rsid w:val="5A9D3463"/>
    <w:rsid w:val="5B7B4E85"/>
    <w:rsid w:val="5E005E6E"/>
    <w:rsid w:val="5E1303E1"/>
    <w:rsid w:val="5E767C57"/>
    <w:rsid w:val="5F0E45BB"/>
    <w:rsid w:val="5F196B71"/>
    <w:rsid w:val="5FF51DCB"/>
    <w:rsid w:val="622E6F40"/>
    <w:rsid w:val="62793C9D"/>
    <w:rsid w:val="634E1DE2"/>
    <w:rsid w:val="635822A8"/>
    <w:rsid w:val="647153D0"/>
    <w:rsid w:val="64754845"/>
    <w:rsid w:val="65000502"/>
    <w:rsid w:val="651748A7"/>
    <w:rsid w:val="655C6080"/>
    <w:rsid w:val="65870C23"/>
    <w:rsid w:val="66165E7F"/>
    <w:rsid w:val="66EC3434"/>
    <w:rsid w:val="67284F26"/>
    <w:rsid w:val="672F1572"/>
    <w:rsid w:val="675D3DCB"/>
    <w:rsid w:val="680938B1"/>
    <w:rsid w:val="68795A10"/>
    <w:rsid w:val="68B63F87"/>
    <w:rsid w:val="693966D8"/>
    <w:rsid w:val="69F6574F"/>
    <w:rsid w:val="6A653238"/>
    <w:rsid w:val="6B3379D0"/>
    <w:rsid w:val="6B6C68F1"/>
    <w:rsid w:val="6BB972F5"/>
    <w:rsid w:val="6BD12BF8"/>
    <w:rsid w:val="6C0C3231"/>
    <w:rsid w:val="6C172D01"/>
    <w:rsid w:val="6CA50338"/>
    <w:rsid w:val="6CAB3626"/>
    <w:rsid w:val="6D2B73D0"/>
    <w:rsid w:val="6D81516F"/>
    <w:rsid w:val="6E9E0C6B"/>
    <w:rsid w:val="6F933892"/>
    <w:rsid w:val="712B4B57"/>
    <w:rsid w:val="71665B90"/>
    <w:rsid w:val="72163683"/>
    <w:rsid w:val="722A6CF6"/>
    <w:rsid w:val="733F15FA"/>
    <w:rsid w:val="73F30F05"/>
    <w:rsid w:val="74512961"/>
    <w:rsid w:val="748752E4"/>
    <w:rsid w:val="74B65081"/>
    <w:rsid w:val="75130551"/>
    <w:rsid w:val="76B40235"/>
    <w:rsid w:val="776C0398"/>
    <w:rsid w:val="78051F3B"/>
    <w:rsid w:val="78A7540C"/>
    <w:rsid w:val="78EC72C3"/>
    <w:rsid w:val="79020895"/>
    <w:rsid w:val="79CC4EE5"/>
    <w:rsid w:val="7B1448AF"/>
    <w:rsid w:val="7B561D6A"/>
    <w:rsid w:val="7C1E59E5"/>
    <w:rsid w:val="7C3231FE"/>
    <w:rsid w:val="7DF863AD"/>
    <w:rsid w:val="7E6A3164"/>
    <w:rsid w:val="7EBE4624"/>
    <w:rsid w:val="7F9F6E3D"/>
    <w:rsid w:val="7FF9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1206"/>
      </w:tabs>
      <w:ind w:firstLine="420" w:firstLineChars="200"/>
    </w:pPr>
  </w:style>
  <w:style w:type="paragraph" w:styleId="3">
    <w:name w:val="Body Text Indent"/>
    <w:basedOn w:val="1"/>
    <w:autoRedefine/>
    <w:qFormat/>
    <w:uiPriority w:val="0"/>
    <w:pPr>
      <w:spacing w:line="300" w:lineRule="auto"/>
      <w:ind w:left="840"/>
    </w:pPr>
    <w:rPr>
      <w:kern w:val="28"/>
      <w:sz w:val="24"/>
      <w:szCs w:val="20"/>
    </w:rPr>
  </w:style>
  <w:style w:type="paragraph" w:styleId="4">
    <w:name w:val="annotation text"/>
    <w:basedOn w:val="1"/>
    <w:link w:val="28"/>
    <w:qFormat/>
    <w:uiPriority w:val="99"/>
    <w:pPr>
      <w:jc w:val="left"/>
    </w:pPr>
  </w:style>
  <w:style w:type="paragraph" w:styleId="5">
    <w:name w:val="Body Text"/>
    <w:basedOn w:val="1"/>
    <w:next w:val="6"/>
    <w:qFormat/>
    <w:uiPriority w:val="0"/>
    <w:pPr>
      <w:spacing w:line="360" w:lineRule="auto"/>
    </w:pPr>
    <w:rPr>
      <w:kern w:val="1"/>
      <w:sz w:val="24"/>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qFormat/>
    <w:uiPriority w:val="0"/>
    <w:pPr>
      <w:jc w:val="center"/>
    </w:pPr>
    <w:rPr>
      <w:rFonts w:ascii="Arial" w:hAnsi="Arial"/>
      <w:b/>
      <w:sz w:val="28"/>
      <w:szCs w:val="24"/>
    </w:rPr>
  </w:style>
  <w:style w:type="paragraph" w:styleId="8">
    <w:name w:val="Balloon Text"/>
    <w:basedOn w:val="1"/>
    <w:link w:val="25"/>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24"/>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9"/>
    <w:qFormat/>
    <w:uiPriority w:val="0"/>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annotation reference"/>
    <w:basedOn w:val="14"/>
    <w:autoRedefine/>
    <w:unhideWhenUsed/>
    <w:qFormat/>
    <w:uiPriority w:val="99"/>
    <w:rPr>
      <w:sz w:val="21"/>
      <w:szCs w:val="21"/>
    </w:rPr>
  </w:style>
  <w:style w:type="paragraph" w:styleId="17">
    <w:name w:val="List Paragraph"/>
    <w:basedOn w:val="1"/>
    <w:autoRedefine/>
    <w:unhideWhenUsed/>
    <w:qFormat/>
    <w:uiPriority w:val="99"/>
    <w:pPr>
      <w:ind w:firstLine="420" w:firstLineChars="200"/>
    </w:pPr>
  </w:style>
  <w:style w:type="character" w:customStyle="1" w:styleId="18">
    <w:name w:val="font31"/>
    <w:basedOn w:val="14"/>
    <w:autoRedefine/>
    <w:qFormat/>
    <w:uiPriority w:val="0"/>
    <w:rPr>
      <w:rFonts w:hint="eastAsia" w:ascii="宋体" w:hAnsi="宋体" w:eastAsia="宋体" w:cs="宋体"/>
      <w:b/>
      <w:color w:val="000000"/>
      <w:sz w:val="36"/>
      <w:szCs w:val="36"/>
      <w:u w:val="single"/>
    </w:rPr>
  </w:style>
  <w:style w:type="character" w:customStyle="1" w:styleId="19">
    <w:name w:val="font91"/>
    <w:basedOn w:val="14"/>
    <w:autoRedefine/>
    <w:qFormat/>
    <w:uiPriority w:val="0"/>
    <w:rPr>
      <w:rFonts w:hint="eastAsia" w:ascii="宋体" w:hAnsi="宋体" w:eastAsia="宋体" w:cs="宋体"/>
      <w:b/>
      <w:color w:val="000000"/>
      <w:sz w:val="36"/>
      <w:szCs w:val="36"/>
      <w:u w:val="none"/>
    </w:rPr>
  </w:style>
  <w:style w:type="character" w:customStyle="1" w:styleId="20">
    <w:name w:val="font131"/>
    <w:basedOn w:val="14"/>
    <w:autoRedefine/>
    <w:qFormat/>
    <w:uiPriority w:val="0"/>
    <w:rPr>
      <w:rFonts w:hint="eastAsia" w:ascii="宋体" w:hAnsi="宋体" w:eastAsia="宋体" w:cs="宋体"/>
      <w:b/>
      <w:color w:val="000000"/>
      <w:sz w:val="28"/>
      <w:szCs w:val="28"/>
      <w:u w:val="none"/>
    </w:rPr>
  </w:style>
  <w:style w:type="character" w:customStyle="1" w:styleId="21">
    <w:name w:val="font01"/>
    <w:basedOn w:val="14"/>
    <w:qFormat/>
    <w:uiPriority w:val="0"/>
    <w:rPr>
      <w:rFonts w:hint="eastAsia" w:ascii="宋体" w:hAnsi="宋体" w:eastAsia="宋体" w:cs="宋体"/>
      <w:b/>
      <w:color w:val="000000"/>
      <w:sz w:val="22"/>
      <w:szCs w:val="22"/>
      <w:u w:val="none"/>
    </w:rPr>
  </w:style>
  <w:style w:type="character" w:customStyle="1" w:styleId="22">
    <w:name w:val="font51"/>
    <w:basedOn w:val="14"/>
    <w:autoRedefine/>
    <w:qFormat/>
    <w:uiPriority w:val="0"/>
    <w:rPr>
      <w:rFonts w:hint="eastAsia" w:ascii="宋体" w:hAnsi="宋体" w:eastAsia="宋体" w:cs="宋体"/>
      <w:color w:val="000000"/>
      <w:sz w:val="28"/>
      <w:szCs w:val="28"/>
      <w:u w:val="none"/>
    </w:rPr>
  </w:style>
  <w:style w:type="character" w:customStyle="1" w:styleId="23">
    <w:name w:val="font81"/>
    <w:basedOn w:val="14"/>
    <w:autoRedefine/>
    <w:qFormat/>
    <w:uiPriority w:val="0"/>
    <w:rPr>
      <w:rFonts w:hint="eastAsia" w:ascii="宋体" w:hAnsi="宋体" w:eastAsia="宋体" w:cs="宋体"/>
      <w:color w:val="FF0000"/>
      <w:sz w:val="28"/>
      <w:szCs w:val="28"/>
      <w:u w:val="none"/>
    </w:rPr>
  </w:style>
  <w:style w:type="character" w:customStyle="1" w:styleId="24">
    <w:name w:val="页眉 字符"/>
    <w:basedOn w:val="14"/>
    <w:link w:val="10"/>
    <w:autoRedefine/>
    <w:qFormat/>
    <w:uiPriority w:val="99"/>
    <w:rPr>
      <w:kern w:val="2"/>
      <w:sz w:val="18"/>
      <w:szCs w:val="18"/>
    </w:rPr>
  </w:style>
  <w:style w:type="character" w:customStyle="1" w:styleId="25">
    <w:name w:val="批注框文本 字符"/>
    <w:basedOn w:val="14"/>
    <w:link w:val="8"/>
    <w:autoRedefine/>
    <w:qFormat/>
    <w:uiPriority w:val="0"/>
    <w:rPr>
      <w:kern w:val="2"/>
      <w:sz w:val="18"/>
      <w:szCs w:val="18"/>
    </w:rPr>
  </w:style>
  <w:style w:type="paragraph" w:customStyle="1" w:styleId="2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8">
    <w:name w:val="批注文字 字符"/>
    <w:basedOn w:val="14"/>
    <w:link w:val="4"/>
    <w:autoRedefine/>
    <w:qFormat/>
    <w:uiPriority w:val="99"/>
    <w:rPr>
      <w:kern w:val="2"/>
      <w:sz w:val="21"/>
      <w:szCs w:val="24"/>
    </w:rPr>
  </w:style>
  <w:style w:type="character" w:customStyle="1" w:styleId="29">
    <w:name w:val="批注主题 字符"/>
    <w:basedOn w:val="28"/>
    <w:link w:val="11"/>
    <w:autoRedefine/>
    <w:qFormat/>
    <w:uiPriority w:val="0"/>
    <w:rPr>
      <w:b/>
      <w:bCs/>
      <w:kern w:val="2"/>
      <w:sz w:val="21"/>
      <w:szCs w:val="24"/>
    </w:rPr>
  </w:style>
  <w:style w:type="paragraph" w:customStyle="1" w:styleId="30">
    <w:name w:val="列表段落2"/>
    <w:basedOn w:val="1"/>
    <w:autoRedefine/>
    <w:unhideWhenUsed/>
    <w:qFormat/>
    <w:uiPriority w:val="26"/>
    <w:pPr>
      <w:widowControl/>
      <w:spacing w:beforeLines="0" w:afterLines="0"/>
      <w:ind w:firstLine="420"/>
    </w:pPr>
    <w:rPr>
      <w:rFonts w:hint="default"/>
      <w:sz w:val="21"/>
    </w:rPr>
  </w:style>
  <w:style w:type="paragraph" w:customStyle="1" w:styleId="31">
    <w:name w:val="列出段落1"/>
    <w:basedOn w:val="1"/>
    <w:unhideWhenUsed/>
    <w:qFormat/>
    <w:uiPriority w:val="99"/>
    <w:pPr>
      <w:spacing w:beforeLines="0" w:afterLines="0"/>
      <w:ind w:firstLine="420" w:firstLineChars="200"/>
    </w:pPr>
    <w:rPr>
      <w:rFonts w:hint="default"/>
      <w:sz w:val="21"/>
    </w:rPr>
  </w:style>
  <w:style w:type="paragraph" w:customStyle="1" w:styleId="32">
    <w:name w:val="列表段落1"/>
    <w:basedOn w:val="1"/>
    <w:autoRedefine/>
    <w:qFormat/>
    <w:uiPriority w:val="34"/>
    <w:pPr>
      <w:ind w:firstLine="420" w:firstLineChars="200"/>
    </w:pPr>
  </w:style>
  <w:style w:type="paragraph" w:customStyle="1" w:styleId="33">
    <w:name w:val="正文文本首行缩进 21"/>
    <w:basedOn w:val="3"/>
    <w:unhideWhenUsed/>
    <w:qFormat/>
    <w:uiPriority w:val="99"/>
    <w:pPr>
      <w:tabs>
        <w:tab w:val="left" w:pos="1206"/>
      </w:tabs>
      <w:spacing w:after="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15047</Words>
  <Characters>15735</Characters>
  <Lines>63</Lines>
  <Paragraphs>17</Paragraphs>
  <TotalTime>9</TotalTime>
  <ScaleCrop>false</ScaleCrop>
  <LinksUpToDate>false</LinksUpToDate>
  <CharactersWithSpaces>16038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2021-06-10T05:50:00Z</dcterms:created>
  <dc:creator>xu</dc:creator>
  <cp:lastModifiedBy>仙儿</cp:lastModifiedBy>
  <cp:lastPrinted>2025-06-19T02:51:00Z</cp:lastPrinted>
  <dcterms:modified xsi:type="dcterms:W3CDTF">2025-07-07T08:50:51Z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4990080FD97B4E3AAAC7CB9A7AADC074_13</vt:lpwstr>
  </property>
  <property fmtid="{D5CDD505-2E9C-101B-9397-08002B2CF9AE}" pid="4" name="KSOTemplateDocerSaveRecord">
    <vt:lpwstr>eyJoZGlkIjoiMTk2NTM0N2FlNWVlNzgwNTQxMjU3ODBjZTI5ZWZlYzIiLCJ1c2VySWQiOiIzNzI2OTI5NjQifQ==</vt:lpwstr>
  </property>
</Properties>
</file>