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A9190">
      <w:pPr>
        <w:pStyle w:val="2"/>
        <w:keepNext w:val="0"/>
        <w:keepLines w:val="0"/>
        <w:pageBreakBefore w:val="0"/>
        <w:widowControl/>
        <w:kinsoku/>
        <w:wordWrap/>
        <w:topLinePunct w:val="0"/>
        <w:autoSpaceDE/>
        <w:autoSpaceDN/>
        <w:bidi w:val="0"/>
        <w:adjustRightInd/>
        <w:snapToGrid/>
        <w:spacing w:line="288" w:lineRule="auto"/>
        <w:ind w:firstLine="3840" w:firstLineChars="1200"/>
        <w:jc w:val="right"/>
        <w:textAlignment w:val="auto"/>
        <w:rPr>
          <w:rFonts w:hint="default" w:ascii="仿宋" w:hAnsi="仿宋" w:eastAsia="仿宋" w:cs="仿宋"/>
          <w:b w:val="0"/>
          <w:bCs/>
          <w:sz w:val="32"/>
          <w:szCs w:val="32"/>
          <w:lang w:val="en-US" w:eastAsia="zh-CN"/>
        </w:rPr>
      </w:pPr>
      <w:r>
        <w:rPr>
          <w:rFonts w:hint="eastAsia" w:ascii="仿宋" w:hAnsi="仿宋" w:eastAsia="仿宋" w:cs="仿宋"/>
          <w:b w:val="0"/>
          <w:bCs/>
          <w:kern w:val="2"/>
          <w:sz w:val="32"/>
          <w:szCs w:val="32"/>
          <w:lang w:val="en-US" w:eastAsia="zh-CN" w:bidi="ar-SA"/>
        </w:rPr>
        <w:t>合同编号：</w:t>
      </w:r>
      <w:r>
        <w:rPr>
          <w:rFonts w:hint="eastAsia" w:ascii="仿宋" w:hAnsi="仿宋" w:eastAsia="仿宋" w:cs="仿宋"/>
          <w:b w:val="0"/>
          <w:bCs/>
          <w:kern w:val="2"/>
          <w:sz w:val="32"/>
          <w:szCs w:val="32"/>
          <w:u w:val="single"/>
          <w:lang w:val="en-US" w:eastAsia="zh-CN" w:bidi="ar-SA"/>
        </w:rPr>
        <w:t>RHDBHT2025第0731010号</w:t>
      </w:r>
    </w:p>
    <w:p w14:paraId="077B7C7B">
      <w:pPr>
        <w:jc w:val="center"/>
        <w:rPr>
          <w:rFonts w:hint="eastAsia" w:ascii="仿宋" w:hAnsi="仿宋" w:eastAsia="仿宋" w:cs="仿宋"/>
          <w:b w:val="0"/>
          <w:bCs/>
          <w:sz w:val="44"/>
          <w:szCs w:val="44"/>
          <w:lang w:val="en-US" w:eastAsia="zh-CN"/>
        </w:rPr>
      </w:pPr>
    </w:p>
    <w:p w14:paraId="467B852F">
      <w:pPr>
        <w:jc w:val="center"/>
        <w:rPr>
          <w:rFonts w:hint="eastAsia" w:ascii="仿宋" w:hAnsi="仿宋" w:eastAsia="仿宋" w:cs="仿宋"/>
          <w:b w:val="0"/>
          <w:bCs/>
          <w:sz w:val="44"/>
          <w:szCs w:val="44"/>
          <w:lang w:val="en-US" w:eastAsia="zh-CN"/>
        </w:rPr>
      </w:pPr>
    </w:p>
    <w:p w14:paraId="69945F5E">
      <w:pPr>
        <w:jc w:val="center"/>
        <w:rPr>
          <w:rFonts w:hint="eastAsia" w:ascii="仿宋" w:hAnsi="仿宋" w:eastAsia="仿宋" w:cs="仿宋"/>
          <w:b/>
          <w:bCs w:val="0"/>
          <w:sz w:val="52"/>
          <w:szCs w:val="52"/>
          <w:u w:val="single"/>
          <w:lang w:val="en-US" w:eastAsia="zh-CN"/>
        </w:rPr>
      </w:pPr>
      <w:r>
        <w:rPr>
          <w:rFonts w:hint="eastAsia" w:ascii="仿宋" w:hAnsi="仿宋" w:eastAsia="仿宋" w:cs="仿宋"/>
          <w:b/>
          <w:bCs w:val="0"/>
          <w:sz w:val="52"/>
          <w:szCs w:val="52"/>
          <w:u w:val="single"/>
          <w:lang w:val="en-US" w:eastAsia="zh-CN"/>
        </w:rPr>
        <w:t>山水文苑工程 8#、11#楼</w:t>
      </w:r>
      <w:r>
        <w:rPr>
          <w:rFonts w:hint="eastAsia" w:ascii="仿宋" w:hAnsi="仿宋" w:eastAsia="仿宋" w:cs="仿宋"/>
          <w:b/>
          <w:bCs w:val="0"/>
          <w:sz w:val="52"/>
          <w:szCs w:val="52"/>
          <w:u w:val="none"/>
          <w:lang w:val="en-US" w:eastAsia="zh-CN"/>
        </w:rPr>
        <w:t>项目</w:t>
      </w:r>
    </w:p>
    <w:p w14:paraId="35526785">
      <w:pPr>
        <w:jc w:val="center"/>
        <w:rPr>
          <w:rFonts w:hint="eastAsia" w:ascii="仿宋" w:hAnsi="仿宋" w:eastAsia="仿宋" w:cs="仿宋"/>
          <w:b/>
          <w:bCs w:val="0"/>
          <w:sz w:val="52"/>
          <w:szCs w:val="52"/>
          <w:lang w:val="en-US" w:eastAsia="zh-CN"/>
        </w:rPr>
      </w:pPr>
      <w:r>
        <w:rPr>
          <w:rFonts w:hint="eastAsia" w:ascii="仿宋" w:hAnsi="仿宋" w:eastAsia="仿宋" w:cs="仿宋"/>
          <w:b/>
          <w:bCs w:val="0"/>
          <w:sz w:val="52"/>
          <w:szCs w:val="52"/>
          <w:lang w:val="en-US" w:eastAsia="zh-CN"/>
        </w:rPr>
        <w:t>委托担保合同</w:t>
      </w:r>
    </w:p>
    <w:p w14:paraId="2CA19AEF">
      <w:pPr>
        <w:pStyle w:val="2"/>
        <w:rPr>
          <w:rFonts w:hint="eastAsia" w:ascii="仿宋" w:hAnsi="仿宋" w:eastAsia="仿宋" w:cs="仿宋"/>
          <w:b w:val="0"/>
          <w:bCs/>
          <w:sz w:val="44"/>
          <w:szCs w:val="44"/>
          <w:lang w:val="en-US" w:eastAsia="zh-CN"/>
        </w:rPr>
      </w:pPr>
    </w:p>
    <w:p w14:paraId="3A480058">
      <w:pPr>
        <w:pStyle w:val="2"/>
        <w:rPr>
          <w:rFonts w:hint="default" w:ascii="仿宋" w:hAnsi="仿宋" w:eastAsia="仿宋" w:cs="仿宋"/>
          <w:b w:val="0"/>
          <w:bCs/>
          <w:sz w:val="44"/>
          <w:szCs w:val="44"/>
          <w:lang w:val="en-US" w:eastAsia="zh-CN"/>
        </w:rPr>
      </w:pPr>
    </w:p>
    <w:p w14:paraId="2E4318F2">
      <w:pPr>
        <w:ind w:firstLine="440" w:firstLineChars="100"/>
        <w:rPr>
          <w:rFonts w:hint="eastAsia" w:ascii="仿宋" w:hAnsi="仿宋" w:eastAsia="仿宋" w:cs="仿宋"/>
          <w:b w:val="0"/>
          <w:bCs/>
          <w:sz w:val="44"/>
          <w:szCs w:val="44"/>
          <w:lang w:val="en-US" w:eastAsia="zh-CN"/>
        </w:rPr>
      </w:pPr>
    </w:p>
    <w:p w14:paraId="1766F7F0">
      <w:pPr>
        <w:ind w:firstLine="440" w:firstLineChars="100"/>
        <w:rPr>
          <w:rFonts w:hint="eastAsia" w:ascii="仿宋" w:hAnsi="仿宋" w:eastAsia="仿宋" w:cs="仿宋"/>
          <w:b w:val="0"/>
          <w:bCs/>
          <w:sz w:val="44"/>
          <w:szCs w:val="44"/>
          <w:lang w:val="en-US" w:eastAsia="zh-CN"/>
        </w:rPr>
      </w:pPr>
    </w:p>
    <w:p w14:paraId="1C0042BA">
      <w:pPr>
        <w:ind w:firstLine="440" w:firstLineChars="100"/>
        <w:rPr>
          <w:rFonts w:hint="eastAsia" w:ascii="仿宋" w:hAnsi="仿宋" w:eastAsia="仿宋" w:cs="仿宋"/>
          <w:b w:val="0"/>
          <w:bCs/>
          <w:sz w:val="44"/>
          <w:szCs w:val="44"/>
          <w:lang w:val="en-US" w:eastAsia="zh-CN"/>
        </w:rPr>
      </w:pPr>
    </w:p>
    <w:p w14:paraId="6AE499CD">
      <w:pPr>
        <w:ind w:firstLine="440" w:firstLineChars="100"/>
        <w:rPr>
          <w:rFonts w:hint="eastAsia" w:ascii="仿宋" w:hAnsi="仿宋" w:eastAsia="仿宋" w:cs="仿宋"/>
          <w:b w:val="0"/>
          <w:bCs/>
          <w:sz w:val="44"/>
          <w:szCs w:val="44"/>
          <w:lang w:val="en-US" w:eastAsia="zh-CN"/>
        </w:rPr>
      </w:pPr>
    </w:p>
    <w:p w14:paraId="491C2678">
      <w:pPr>
        <w:ind w:firstLine="440" w:firstLineChars="100"/>
        <w:rPr>
          <w:rFonts w:hint="eastAsia" w:ascii="仿宋" w:hAnsi="仿宋" w:eastAsia="仿宋" w:cs="仿宋"/>
          <w:b w:val="0"/>
          <w:bCs/>
          <w:sz w:val="44"/>
          <w:szCs w:val="44"/>
          <w:u w:val="single"/>
          <w:lang w:val="en-US" w:eastAsia="zh-CN"/>
        </w:rPr>
      </w:pPr>
      <w:bookmarkStart w:id="0" w:name="_GoBack"/>
      <w:bookmarkEnd w:id="0"/>
      <w:r>
        <w:rPr>
          <w:rFonts w:hint="eastAsia" w:ascii="仿宋" w:hAnsi="仿宋" w:eastAsia="仿宋" w:cs="仿宋"/>
          <w:b w:val="0"/>
          <w:bCs/>
          <w:sz w:val="44"/>
          <w:szCs w:val="44"/>
          <w:lang w:val="en-US" w:eastAsia="zh-CN"/>
        </w:rPr>
        <w:t>甲方：</w:t>
      </w:r>
      <w:r>
        <w:rPr>
          <w:rFonts w:hint="eastAsia" w:ascii="仿宋" w:hAnsi="仿宋" w:eastAsia="仿宋" w:cs="仿宋"/>
          <w:b w:val="0"/>
          <w:bCs/>
          <w:sz w:val="44"/>
          <w:szCs w:val="44"/>
          <w:u w:val="single"/>
          <w:lang w:val="en-US" w:eastAsia="zh-CN"/>
        </w:rPr>
        <w:t>洛阳浩德浩康置业有限公司</w:t>
      </w:r>
    </w:p>
    <w:p w14:paraId="3B7248D1">
      <w:pPr>
        <w:ind w:firstLine="440" w:firstLineChars="100"/>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乙方：</w:t>
      </w:r>
      <w:r>
        <w:rPr>
          <w:rFonts w:hint="eastAsia" w:ascii="仿宋" w:hAnsi="仿宋" w:eastAsia="仿宋" w:cs="仿宋"/>
          <w:b w:val="0"/>
          <w:bCs/>
          <w:sz w:val="44"/>
          <w:szCs w:val="44"/>
          <w:u w:val="single"/>
          <w:lang w:val="en-US" w:eastAsia="zh-CN"/>
        </w:rPr>
        <w:t>河南融辉工程担保有限公司</w:t>
      </w:r>
    </w:p>
    <w:p w14:paraId="38123E69">
      <w:pPr>
        <w:pStyle w:val="2"/>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签署时间：</w:t>
      </w:r>
      <w:r>
        <w:rPr>
          <w:rFonts w:hint="eastAsia" w:ascii="仿宋" w:hAnsi="仿宋" w:eastAsia="仿宋" w:cs="仿宋"/>
          <w:b w:val="0"/>
          <w:bCs/>
          <w:sz w:val="44"/>
          <w:szCs w:val="44"/>
          <w:u w:val="single"/>
          <w:lang w:val="en-US" w:eastAsia="zh-CN"/>
        </w:rPr>
        <w:t>2025</w:t>
      </w:r>
      <w:r>
        <w:rPr>
          <w:rFonts w:hint="eastAsia" w:ascii="仿宋" w:hAnsi="仿宋" w:eastAsia="仿宋" w:cs="仿宋"/>
          <w:b w:val="0"/>
          <w:bCs/>
          <w:sz w:val="44"/>
          <w:szCs w:val="44"/>
          <w:lang w:val="en-US" w:eastAsia="zh-CN"/>
        </w:rPr>
        <w:t>年</w:t>
      </w:r>
      <w:r>
        <w:rPr>
          <w:rFonts w:hint="eastAsia" w:ascii="仿宋" w:hAnsi="仿宋" w:eastAsia="仿宋" w:cs="仿宋"/>
          <w:b w:val="0"/>
          <w:bCs/>
          <w:sz w:val="44"/>
          <w:szCs w:val="44"/>
          <w:u w:val="single"/>
          <w:lang w:val="en-US" w:eastAsia="zh-CN"/>
        </w:rPr>
        <w:t xml:space="preserve"> 07 </w:t>
      </w:r>
      <w:r>
        <w:rPr>
          <w:rFonts w:hint="eastAsia" w:ascii="仿宋" w:hAnsi="仿宋" w:eastAsia="仿宋" w:cs="仿宋"/>
          <w:b w:val="0"/>
          <w:bCs/>
          <w:sz w:val="44"/>
          <w:szCs w:val="44"/>
          <w:lang w:val="en-US" w:eastAsia="zh-CN"/>
        </w:rPr>
        <w:t>月</w:t>
      </w:r>
      <w:r>
        <w:rPr>
          <w:rFonts w:hint="eastAsia" w:ascii="仿宋" w:hAnsi="仿宋" w:eastAsia="仿宋" w:cs="仿宋"/>
          <w:b w:val="0"/>
          <w:bCs/>
          <w:sz w:val="44"/>
          <w:szCs w:val="44"/>
          <w:u w:val="single"/>
          <w:lang w:val="en-US" w:eastAsia="zh-CN"/>
        </w:rPr>
        <w:t xml:space="preserve"> 31 </w:t>
      </w:r>
      <w:r>
        <w:rPr>
          <w:rFonts w:hint="eastAsia" w:ascii="仿宋" w:hAnsi="仿宋" w:eastAsia="仿宋" w:cs="仿宋"/>
          <w:b w:val="0"/>
          <w:bCs/>
          <w:sz w:val="44"/>
          <w:szCs w:val="44"/>
          <w:lang w:val="en-US" w:eastAsia="zh-CN"/>
        </w:rPr>
        <w:t>日</w:t>
      </w:r>
    </w:p>
    <w:p w14:paraId="5C94A953">
      <w:pPr>
        <w:pStyle w:val="2"/>
        <w:rPr>
          <w:rFonts w:hint="eastAsia"/>
          <w:lang w:val="en-US" w:eastAsia="zh-CN"/>
        </w:rPr>
      </w:pPr>
    </w:p>
    <w:p w14:paraId="155F20C5">
      <w:pPr>
        <w:pStyle w:val="2"/>
        <w:rPr>
          <w:rFonts w:hint="eastAsia" w:ascii="仿宋" w:hAnsi="仿宋" w:eastAsia="仿宋" w:cs="仿宋"/>
          <w:b w:val="0"/>
          <w:bCs/>
          <w:sz w:val="44"/>
          <w:szCs w:val="44"/>
          <w:lang w:val="en-US" w:eastAsia="zh-CN"/>
        </w:rPr>
      </w:pPr>
    </w:p>
    <w:p w14:paraId="2784E2BE">
      <w:pPr>
        <w:pStyle w:val="2"/>
        <w:rPr>
          <w:rFonts w:hint="eastAsia" w:ascii="仿宋" w:hAnsi="仿宋" w:eastAsia="仿宋" w:cs="仿宋"/>
          <w:b w:val="0"/>
          <w:bCs/>
          <w:sz w:val="44"/>
          <w:szCs w:val="44"/>
          <w:lang w:val="en-US" w:eastAsia="zh-CN"/>
        </w:rPr>
      </w:pPr>
    </w:p>
    <w:p w14:paraId="0F0D6591">
      <w:pPr>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br w:type="page"/>
      </w:r>
    </w:p>
    <w:p w14:paraId="18E92E5D">
      <w:pPr>
        <w:pStyle w:val="2"/>
        <w:rPr>
          <w:rFonts w:hint="eastAsia"/>
        </w:rPr>
      </w:pPr>
    </w:p>
    <w:p w14:paraId="2598F369">
      <w:pPr>
        <w:keepNext w:val="0"/>
        <w:keepLines w:val="0"/>
        <w:pageBreakBefore w:val="0"/>
        <w:widowControl/>
        <w:kinsoku/>
        <w:wordWrap/>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rPr>
        <w:t>委托人（甲方）：</w:t>
      </w:r>
      <w:r>
        <w:rPr>
          <w:rFonts w:hint="eastAsia" w:ascii="仿宋" w:hAnsi="仿宋" w:eastAsia="仿宋" w:cs="仿宋"/>
          <w:b w:val="0"/>
          <w:bCs/>
          <w:sz w:val="32"/>
          <w:szCs w:val="32"/>
          <w:u w:val="single"/>
          <w:lang w:val="en-US" w:eastAsia="zh-CN"/>
        </w:rPr>
        <w:t>洛阳浩德浩康置业有限公司</w:t>
      </w:r>
    </w:p>
    <w:p w14:paraId="3A51A1E9">
      <w:pPr>
        <w:keepNext w:val="0"/>
        <w:keepLines w:val="0"/>
        <w:pageBreakBefore w:val="0"/>
        <w:widowControl/>
        <w:tabs>
          <w:tab w:val="left" w:pos="4440"/>
        </w:tabs>
        <w:kinsoku/>
        <w:wordWrap/>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rPr>
        <w:t>住所：</w:t>
      </w:r>
      <w:r>
        <w:rPr>
          <w:rFonts w:hint="eastAsia" w:ascii="仿宋" w:hAnsi="仿宋" w:eastAsia="仿宋" w:cs="仿宋"/>
          <w:b w:val="0"/>
          <w:bCs/>
          <w:sz w:val="32"/>
          <w:szCs w:val="32"/>
          <w:u w:val="single"/>
          <w:lang w:val="en-US" w:eastAsia="zh-CN"/>
        </w:rPr>
        <w:t xml:space="preserve"> 河南省洛阳市洛宁县陈吴乡新宁大道与姑洗路交叉口西北角山水文苑营销中心101室</w:t>
      </w:r>
    </w:p>
    <w:p w14:paraId="49F31017">
      <w:pPr>
        <w:keepNext w:val="0"/>
        <w:keepLines w:val="0"/>
        <w:pageBreakBefore w:val="0"/>
        <w:widowControl/>
        <w:tabs>
          <w:tab w:val="left" w:pos="4440"/>
        </w:tabs>
        <w:kinsoku/>
        <w:wordWrap/>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u w:val="single"/>
        </w:rPr>
        <w:fldChar w:fldCharType="begin"/>
      </w:r>
      <w:r>
        <w:rPr>
          <w:rFonts w:hint="eastAsia" w:ascii="仿宋" w:hAnsi="仿宋" w:eastAsia="仿宋" w:cs="仿宋"/>
          <w:b w:val="0"/>
          <w:bCs/>
          <w:sz w:val="32"/>
          <w:szCs w:val="32"/>
          <w:u w:val="single"/>
        </w:rPr>
        <w:instrText xml:space="preserve"> HYPERLINK "https://www.tianyancha.com/human/2353551907-c5182500171" \t "https://www.tianyancha.com/_blank" </w:instrText>
      </w:r>
      <w:r>
        <w:rPr>
          <w:rFonts w:hint="eastAsia" w:ascii="仿宋" w:hAnsi="仿宋" w:eastAsia="仿宋" w:cs="仿宋"/>
          <w:b w:val="0"/>
          <w:bCs/>
          <w:sz w:val="32"/>
          <w:szCs w:val="32"/>
          <w:u w:val="single"/>
        </w:rPr>
        <w:fldChar w:fldCharType="separate"/>
      </w:r>
      <w:r>
        <w:rPr>
          <w:rFonts w:hint="eastAsia" w:ascii="仿宋" w:hAnsi="仿宋" w:eastAsia="仿宋" w:cs="仿宋"/>
          <w:b w:val="0"/>
          <w:bCs/>
          <w:sz w:val="32"/>
          <w:szCs w:val="32"/>
          <w:u w:val="single"/>
        </w:rPr>
        <w:t>刘辉</w:t>
      </w:r>
      <w:r>
        <w:rPr>
          <w:rFonts w:hint="eastAsia" w:ascii="仿宋" w:hAnsi="仿宋" w:eastAsia="仿宋" w:cs="仿宋"/>
          <w:b w:val="0"/>
          <w:bCs/>
          <w:sz w:val="32"/>
          <w:szCs w:val="32"/>
          <w:u w:val="single"/>
        </w:rPr>
        <w:fldChar w:fldCharType="end"/>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rPr>
        <w:t xml:space="preserve">      </w:t>
      </w:r>
    </w:p>
    <w:p w14:paraId="3BA0B0FF">
      <w:pPr>
        <w:keepNext w:val="0"/>
        <w:keepLines w:val="0"/>
        <w:pageBreakBefore w:val="0"/>
        <w:widowControl/>
        <w:tabs>
          <w:tab w:val="left" w:pos="4440"/>
        </w:tabs>
        <w:kinsoku/>
        <w:wordWrap/>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rPr>
        <w:t>电话:</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u w:val="single"/>
          <w:lang w:val="en-US" w:eastAsia="zh-CN"/>
        </w:rPr>
        <w:t xml:space="preserve">   /    </w:t>
      </w:r>
    </w:p>
    <w:p w14:paraId="2B0748D2">
      <w:pPr>
        <w:keepNext w:val="0"/>
        <w:keepLines w:val="0"/>
        <w:pageBreakBefore w:val="0"/>
        <w:widowControl/>
        <w:kinsoku/>
        <w:wordWrap/>
        <w:overflowPunct w:val="0"/>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rPr>
      </w:pPr>
    </w:p>
    <w:p w14:paraId="2D8C839D">
      <w:pPr>
        <w:keepNext w:val="0"/>
        <w:keepLines w:val="0"/>
        <w:pageBreakBefore w:val="0"/>
        <w:widowControl/>
        <w:kinsoku/>
        <w:wordWrap/>
        <w:overflowPunct w:val="0"/>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受托人（乙方）：</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single"/>
        </w:rPr>
        <w:t>河南融辉工程担保有限公司</w:t>
      </w:r>
      <w:r>
        <w:rPr>
          <w:rFonts w:hint="eastAsia" w:ascii="仿宋" w:hAnsi="仿宋" w:eastAsia="仿宋" w:cs="仿宋"/>
          <w:b w:val="0"/>
          <w:bCs/>
          <w:sz w:val="32"/>
          <w:szCs w:val="32"/>
          <w:u w:val="single"/>
          <w:lang w:val="en-US" w:eastAsia="zh-CN"/>
        </w:rPr>
        <w:t xml:space="preserve">   </w:t>
      </w:r>
    </w:p>
    <w:p w14:paraId="342AED15">
      <w:pPr>
        <w:keepNext w:val="0"/>
        <w:keepLines w:val="0"/>
        <w:pageBreakBefore w:val="0"/>
        <w:widowControl/>
        <w:kinsoku/>
        <w:wordWrap/>
        <w:overflowPunct w:val="0"/>
        <w:topLinePunct w:val="0"/>
        <w:autoSpaceDE/>
        <w:autoSpaceDN/>
        <w:bidi w:val="0"/>
        <w:adjustRightInd/>
        <w:snapToGrid/>
        <w:spacing w:line="288" w:lineRule="auto"/>
        <w:ind w:left="400" w:leftChars="0" w:right="-168" w:rightChars="-80" w:firstLine="240" w:firstLineChars="75"/>
        <w:jc w:val="left"/>
        <w:textAlignment w:val="auto"/>
        <w:rPr>
          <w:rFonts w:hint="default" w:ascii="仿宋" w:hAnsi="仿宋" w:eastAsia="仿宋" w:cs="仿宋"/>
          <w:b w:val="0"/>
          <w:bCs/>
          <w:sz w:val="32"/>
          <w:szCs w:val="32"/>
          <w:u w:val="single"/>
          <w:lang w:val="en-US"/>
        </w:rPr>
      </w:pPr>
      <w:r>
        <w:rPr>
          <w:rFonts w:hint="eastAsia" w:ascii="仿宋" w:hAnsi="仿宋" w:eastAsia="仿宋" w:cs="仿宋"/>
          <w:b w:val="0"/>
          <w:bCs/>
          <w:sz w:val="32"/>
          <w:szCs w:val="32"/>
        </w:rPr>
        <w:t>住所：</w:t>
      </w:r>
      <w:r>
        <w:rPr>
          <w:rFonts w:hint="eastAsia" w:ascii="仿宋" w:hAnsi="仿宋" w:eastAsia="仿宋" w:cs="仿宋"/>
          <w:b w:val="0"/>
          <w:bCs/>
          <w:sz w:val="32"/>
          <w:szCs w:val="32"/>
          <w:u w:val="single"/>
          <w:lang w:val="en-US" w:eastAsia="zh-CN"/>
        </w:rPr>
        <w:t>林州市红旗渠大道总部大厦B座四楼030</w:t>
      </w:r>
    </w:p>
    <w:p w14:paraId="21E2B6A7">
      <w:pPr>
        <w:keepNext w:val="0"/>
        <w:keepLines w:val="0"/>
        <w:pageBreakBefore w:val="0"/>
        <w:widowControl/>
        <w:kinsoku/>
        <w:wordWrap/>
        <w:overflowPunct w:val="0"/>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single"/>
        </w:rPr>
        <w:t>贾</w:t>
      </w:r>
      <w:r>
        <w:rPr>
          <w:rFonts w:hint="eastAsia" w:ascii="仿宋" w:hAnsi="仿宋" w:eastAsia="仿宋" w:cs="仿宋"/>
          <w:b w:val="0"/>
          <w:bCs/>
          <w:sz w:val="32"/>
          <w:szCs w:val="32"/>
          <w:u w:val="single"/>
          <w:lang w:eastAsia="zh-CN"/>
        </w:rPr>
        <w:t>潇雨</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rPr>
        <w:t xml:space="preserve">                 </w:t>
      </w:r>
    </w:p>
    <w:p w14:paraId="73F200F4">
      <w:pPr>
        <w:keepNext w:val="0"/>
        <w:keepLines w:val="0"/>
        <w:pageBreakBefore w:val="0"/>
        <w:widowControl/>
        <w:kinsoku/>
        <w:wordWrap/>
        <w:overflowPunct w:val="0"/>
        <w:topLinePunct w:val="0"/>
        <w:autoSpaceDE/>
        <w:autoSpaceDN/>
        <w:bidi w:val="0"/>
        <w:adjustRightInd/>
        <w:snapToGrid/>
        <w:spacing w:line="288" w:lineRule="auto"/>
        <w:ind w:left="400" w:leftChars="0" w:right="-168" w:rightChars="-80" w:firstLine="240" w:firstLineChars="75"/>
        <w:jc w:val="left"/>
        <w:textAlignment w:val="auto"/>
        <w:rPr>
          <w:rFonts w:hint="eastAsia" w:ascii="仿宋" w:hAnsi="仿宋" w:eastAsia="仿宋" w:cs="仿宋"/>
          <w:b w:val="0"/>
          <w:bCs/>
          <w:sz w:val="32"/>
          <w:szCs w:val="32"/>
          <w:u w:val="single"/>
        </w:rPr>
      </w:pPr>
      <w:r>
        <w:rPr>
          <w:rFonts w:hint="eastAsia" w:ascii="仿宋" w:hAnsi="仿宋" w:eastAsia="仿宋" w:cs="仿宋"/>
          <w:b w:val="0"/>
          <w:bCs/>
          <w:sz w:val="32"/>
          <w:szCs w:val="32"/>
        </w:rPr>
        <w:t>电话：</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single"/>
        </w:rPr>
        <w:t xml:space="preserve"> 0371-6</w:t>
      </w:r>
      <w:r>
        <w:rPr>
          <w:rFonts w:hint="eastAsia" w:ascii="仿宋" w:hAnsi="仿宋" w:eastAsia="仿宋" w:cs="仿宋"/>
          <w:b w:val="0"/>
          <w:bCs/>
          <w:sz w:val="32"/>
          <w:szCs w:val="32"/>
          <w:u w:val="single"/>
          <w:lang w:val="en-US" w:eastAsia="zh-CN"/>
        </w:rPr>
        <w:t xml:space="preserve">0171699          </w:t>
      </w:r>
      <w:r>
        <w:rPr>
          <w:rFonts w:hint="eastAsia" w:ascii="仿宋" w:hAnsi="仿宋" w:eastAsia="仿宋" w:cs="仿宋"/>
          <w:b w:val="0"/>
          <w:bCs/>
          <w:sz w:val="32"/>
          <w:szCs w:val="32"/>
          <w:u w:val="single"/>
        </w:rPr>
        <w:t xml:space="preserve"> </w:t>
      </w:r>
    </w:p>
    <w:p w14:paraId="220CD304">
      <w:pPr>
        <w:keepNext w:val="0"/>
        <w:keepLines w:val="0"/>
        <w:pageBreakBefore w:val="0"/>
        <w:widowControl/>
        <w:kinsoku/>
        <w:wordWrap/>
        <w:overflowPunct w:val="0"/>
        <w:topLinePunct w:val="0"/>
        <w:autoSpaceDE/>
        <w:autoSpaceDN/>
        <w:bidi w:val="0"/>
        <w:adjustRightInd/>
        <w:snapToGrid/>
        <w:spacing w:line="288" w:lineRule="auto"/>
        <w:ind w:right="-94" w:firstLine="640" w:firstLineChars="200"/>
        <w:jc w:val="left"/>
        <w:textAlignment w:val="auto"/>
        <w:rPr>
          <w:rFonts w:hint="eastAsia" w:ascii="仿宋" w:hAnsi="仿宋" w:eastAsia="仿宋" w:cs="仿宋"/>
          <w:b w:val="0"/>
          <w:bCs/>
          <w:sz w:val="32"/>
          <w:szCs w:val="32"/>
        </w:rPr>
      </w:pPr>
    </w:p>
    <w:p w14:paraId="7C10BCCB">
      <w:pPr>
        <w:keepNext w:val="0"/>
        <w:keepLines w:val="0"/>
        <w:pageBreakBefore w:val="0"/>
        <w:widowControl/>
        <w:kinsoku/>
        <w:wordWrap/>
        <w:overflowPunct w:val="0"/>
        <w:topLinePunct w:val="0"/>
        <w:autoSpaceDE/>
        <w:autoSpaceDN/>
        <w:bidi w:val="0"/>
        <w:adjustRightInd/>
        <w:snapToGrid/>
        <w:spacing w:line="288" w:lineRule="auto"/>
        <w:ind w:right="-94"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甲方因经营需要，特委托乙方作为保证人，由乙方向甲方指定的受益人开立保函，乙方同意接受甲方委托，开立保函并提供保证担保。现甲乙双方经协商一致达成如下协议：</w:t>
      </w:r>
    </w:p>
    <w:p w14:paraId="531017EE">
      <w:pPr>
        <w:keepNext w:val="0"/>
        <w:keepLines w:val="0"/>
        <w:pageBreakBefore w:val="0"/>
        <w:widowControl/>
        <w:kinsoku/>
        <w:wordWrap/>
        <w:topLinePunct w:val="0"/>
        <w:autoSpaceDE/>
        <w:autoSpaceDN/>
        <w:bidi w:val="0"/>
        <w:adjustRightInd/>
        <w:snapToGrid/>
        <w:spacing w:line="288" w:lineRule="auto"/>
        <w:ind w:left="42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第一条 担保事项</w:t>
      </w:r>
    </w:p>
    <w:p w14:paraId="70A2033B">
      <w:pPr>
        <w:keepNext w:val="0"/>
        <w:keepLines w:val="0"/>
        <w:pageBreakBefore w:val="0"/>
        <w:widowControl/>
        <w:kinsoku/>
        <w:wordWrap/>
        <w:overflowPunct w:val="0"/>
        <w:topLinePunct w:val="0"/>
        <w:autoSpaceDE/>
        <w:autoSpaceDN/>
        <w:bidi w:val="0"/>
        <w:adjustRightInd/>
        <w:snapToGrid/>
        <w:spacing w:line="288" w:lineRule="auto"/>
        <w:ind w:left="420" w:right="-94"/>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 保函主要内容如下：</w:t>
      </w:r>
    </w:p>
    <w:p w14:paraId="27804215">
      <w:pPr>
        <w:keepNext w:val="0"/>
        <w:keepLines w:val="0"/>
        <w:pageBreakBefore w:val="0"/>
        <w:widowControl/>
        <w:kinsoku/>
        <w:wordWrap/>
        <w:topLinePunct w:val="0"/>
        <w:autoSpaceDE/>
        <w:autoSpaceDN/>
        <w:bidi w:val="0"/>
        <w:adjustRightInd/>
        <w:snapToGrid/>
        <w:spacing w:line="288" w:lineRule="auto"/>
        <w:ind w:left="0" w:leftChars="0" w:firstLine="640" w:firstLineChars="200"/>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rPr>
        <w:t>（1）项目名称：</w:t>
      </w:r>
      <w:r>
        <w:rPr>
          <w:rFonts w:hint="eastAsia" w:ascii="仿宋" w:hAnsi="仿宋" w:eastAsia="仿宋" w:cs="仿宋"/>
          <w:b w:val="0"/>
          <w:bCs/>
          <w:sz w:val="32"/>
          <w:szCs w:val="32"/>
          <w:u w:val="single"/>
          <w:lang w:val="en-US" w:eastAsia="zh-CN"/>
        </w:rPr>
        <w:t>山水文苑工程 8#、11#楼</w:t>
      </w:r>
    </w:p>
    <w:p w14:paraId="75E3116B">
      <w:pPr>
        <w:keepNext w:val="0"/>
        <w:keepLines w:val="0"/>
        <w:pageBreakBefore w:val="0"/>
        <w:widowControl/>
        <w:kinsoku/>
        <w:wordWrap/>
        <w:overflowPunct w:val="0"/>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u w:val="single"/>
          <w:lang w:val="en-US"/>
        </w:rPr>
      </w:pPr>
      <w:r>
        <w:rPr>
          <w:rFonts w:hint="eastAsia" w:ascii="仿宋" w:hAnsi="仿宋" w:eastAsia="仿宋" w:cs="仿宋"/>
          <w:b w:val="0"/>
          <w:bCs/>
          <w:sz w:val="32"/>
          <w:szCs w:val="32"/>
        </w:rPr>
        <w:t>（2）受益人：</w:t>
      </w:r>
      <w:r>
        <w:rPr>
          <w:rFonts w:hint="eastAsia" w:ascii="仿宋" w:hAnsi="仿宋" w:eastAsia="仿宋" w:cs="仿宋"/>
          <w:b w:val="0"/>
          <w:bCs/>
          <w:sz w:val="32"/>
          <w:szCs w:val="32"/>
          <w:u w:val="single"/>
          <w:lang w:val="en-US" w:eastAsia="zh-CN"/>
        </w:rPr>
        <w:t>中创市政建设发展有限公司</w:t>
      </w:r>
    </w:p>
    <w:p w14:paraId="72F02767">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rPr>
        <w:t>（3）保函金额：</w:t>
      </w:r>
      <w:r>
        <w:rPr>
          <w:rFonts w:hint="eastAsia" w:ascii="仿宋" w:hAnsi="仿宋" w:eastAsia="仿宋" w:cs="仿宋"/>
          <w:b w:val="0"/>
          <w:bCs/>
          <w:sz w:val="32"/>
          <w:szCs w:val="32"/>
          <w:u w:val="single"/>
          <w:lang w:val="en-US" w:eastAsia="zh-CN"/>
        </w:rPr>
        <w:t xml:space="preserve">￥2264210.00元 </w:t>
      </w:r>
    </w:p>
    <w:p w14:paraId="3DDC47A2">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rPr>
        <w:t>（4）保函类别：</w:t>
      </w:r>
      <w:r>
        <w:rPr>
          <w:rFonts w:hint="eastAsia" w:ascii="仿宋" w:hAnsi="仿宋" w:eastAsia="仿宋" w:cs="仿宋"/>
          <w:b w:val="0"/>
          <w:bCs/>
          <w:sz w:val="32"/>
          <w:szCs w:val="32"/>
          <w:u w:val="single"/>
          <w:lang w:val="en-US" w:eastAsia="zh-CN"/>
        </w:rPr>
        <w:t>工程款支付保函</w:t>
      </w:r>
    </w:p>
    <w:p w14:paraId="43E08DAC">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担保期限</w:t>
      </w:r>
      <w:r>
        <w:rPr>
          <w:rFonts w:hint="eastAsia" w:ascii="仿宋" w:hAnsi="仿宋" w:eastAsia="仿宋" w:cs="仿宋"/>
          <w:b w:val="0"/>
          <w:bCs/>
          <w:sz w:val="32"/>
          <w:szCs w:val="32"/>
        </w:rPr>
        <w:t>：</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highlight w:val="yellow"/>
          <w:u w:val="single"/>
          <w:lang w:val="en-US" w:eastAsia="zh-CN"/>
        </w:rPr>
        <w:t>1</w:t>
      </w:r>
      <w:ins w:id="0" w:author="大圆子" w:date="2025-08-01T14:41:42Z">
        <w:r>
          <w:rPr>
            <w:rFonts w:hint="eastAsia" w:ascii="仿宋" w:hAnsi="仿宋" w:eastAsia="仿宋" w:cs="仿宋"/>
            <w:b w:val="0"/>
            <w:bCs/>
            <w:sz w:val="32"/>
            <w:szCs w:val="32"/>
            <w:highlight w:val="yellow"/>
            <w:u w:val="single"/>
            <w:lang w:val="en-US" w:eastAsia="zh-CN"/>
          </w:rPr>
          <w:t>8</w:t>
        </w:r>
      </w:ins>
      <w:r>
        <w:rPr>
          <w:rFonts w:hint="eastAsia" w:ascii="仿宋" w:hAnsi="仿宋" w:eastAsia="仿宋" w:cs="仿宋"/>
          <w:b w:val="0"/>
          <w:bCs/>
          <w:sz w:val="32"/>
          <w:szCs w:val="32"/>
          <w:highlight w:val="yellow"/>
          <w:u w:val="single"/>
          <w:lang w:val="en-US" w:eastAsia="zh-CN"/>
        </w:rPr>
        <w:t>个月</w:t>
      </w:r>
      <w:r>
        <w:rPr>
          <w:rFonts w:hint="eastAsia" w:ascii="仿宋" w:hAnsi="仿宋" w:eastAsia="仿宋" w:cs="仿宋"/>
          <w:b w:val="0"/>
          <w:bCs/>
          <w:sz w:val="32"/>
          <w:szCs w:val="32"/>
          <w:u w:val="single"/>
          <w:lang w:val="en-US" w:eastAsia="zh-CN"/>
        </w:rPr>
        <w:t xml:space="preserve"> </w:t>
      </w:r>
    </w:p>
    <w:p w14:paraId="23679BDC">
      <w:pPr>
        <w:keepNext w:val="0"/>
        <w:keepLines w:val="0"/>
        <w:pageBreakBefore w:val="0"/>
        <w:widowControl/>
        <w:tabs>
          <w:tab w:val="left" w:pos="1300"/>
        </w:tabs>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费用</w:t>
      </w:r>
    </w:p>
    <w:p w14:paraId="6F228A65">
      <w:pPr>
        <w:spacing w:line="288" w:lineRule="auto"/>
        <w:ind w:firstLine="640" w:firstLineChars="200"/>
        <w:jc w:val="left"/>
        <w:rPr>
          <w:rFonts w:hint="default"/>
          <w:lang w:val="en-US" w:eastAsia="zh-CN"/>
        </w:rPr>
      </w:pP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甲方应在保函开立之前一次性向乙方支付担保费：合计人民币</w:t>
      </w:r>
      <w:r>
        <w:rPr>
          <w:rFonts w:hint="eastAsia" w:ascii="仿宋" w:hAnsi="仿宋" w:eastAsia="仿宋" w:cs="仿宋"/>
          <w:b w:val="0"/>
          <w:bCs/>
          <w:sz w:val="32"/>
          <w:szCs w:val="32"/>
          <w:u w:val="single"/>
        </w:rPr>
        <w:t xml:space="preserve"> </w:t>
      </w:r>
      <w:r>
        <w:rPr>
          <w:rFonts w:hint="eastAsia" w:ascii="仿宋" w:hAnsi="仿宋" w:eastAsia="仿宋" w:cs="仿宋"/>
          <w:b w:val="0"/>
          <w:bCs/>
          <w:color w:val="000000"/>
          <w:sz w:val="32"/>
          <w:szCs w:val="32"/>
          <w:u w:val="single"/>
        </w:rPr>
        <w:t>¥</w:t>
      </w:r>
      <w:r>
        <w:rPr>
          <w:rFonts w:hint="eastAsia" w:ascii="仿宋" w:hAnsi="仿宋" w:eastAsia="仿宋" w:cs="仿宋"/>
          <w:b w:val="0"/>
          <w:bCs/>
          <w:color w:val="000000"/>
          <w:sz w:val="32"/>
          <w:szCs w:val="32"/>
          <w:u w:val="single"/>
          <w:lang w:eastAsia="zh-CN"/>
        </w:rPr>
        <w:t>：4500</w:t>
      </w:r>
      <w:r>
        <w:rPr>
          <w:rFonts w:hint="eastAsia" w:ascii="仿宋" w:hAnsi="仿宋" w:eastAsia="仿宋" w:cs="仿宋"/>
          <w:b w:val="0"/>
          <w:bCs/>
          <w:color w:val="000000"/>
          <w:sz w:val="32"/>
          <w:szCs w:val="32"/>
          <w:u w:val="single"/>
          <w:lang w:val="en-US" w:eastAsia="zh-CN"/>
        </w:rPr>
        <w:t>.00</w:t>
      </w:r>
      <w:r>
        <w:rPr>
          <w:rFonts w:hint="eastAsia" w:ascii="仿宋" w:hAnsi="仿宋" w:eastAsia="仿宋" w:cs="仿宋"/>
          <w:b w:val="0"/>
          <w:bCs/>
          <w:color w:val="000000"/>
          <w:sz w:val="32"/>
          <w:szCs w:val="32"/>
          <w:u w:val="single"/>
          <w:lang w:eastAsia="zh-CN"/>
        </w:rPr>
        <w:t>元</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rPr>
        <w:t>（大写：</w:t>
      </w:r>
      <w:r>
        <w:rPr>
          <w:rFonts w:hint="eastAsia" w:ascii="仿宋" w:hAnsi="仿宋" w:eastAsia="仿宋" w:cs="仿宋"/>
          <w:b w:val="0"/>
          <w:bCs/>
          <w:sz w:val="32"/>
          <w:szCs w:val="32"/>
          <w:u w:val="single"/>
          <w:lang w:val="en-US" w:eastAsia="zh-CN"/>
        </w:rPr>
        <w:t>肆仟伍佰元整</w:t>
      </w:r>
      <w:r>
        <w:rPr>
          <w:rFonts w:hint="eastAsia" w:ascii="仿宋" w:hAnsi="仿宋" w:eastAsia="仿宋" w:cs="仿宋"/>
          <w:b w:val="0"/>
          <w:bCs/>
          <w:sz w:val="32"/>
          <w:szCs w:val="32"/>
        </w:rPr>
        <w:t>）</w:t>
      </w:r>
      <w:ins w:id="1" w:author="大圆子" w:date="2025-08-01T15:31:23Z">
        <w:r>
          <w:rPr>
            <w:rFonts w:hint="eastAsia" w:ascii="仿宋" w:hAnsi="仿宋" w:eastAsia="仿宋" w:cs="仿宋"/>
            <w:bCs/>
            <w:sz w:val="32"/>
            <w:szCs w:val="32"/>
            <w:lang w:val="en-US" w:eastAsia="zh-CN"/>
          </w:rPr>
          <w:t>。</w:t>
        </w:r>
      </w:ins>
      <w:ins w:id="2" w:author="大圆子" w:date="2025-08-01T15:33:56Z">
        <w:r>
          <w:rPr>
            <w:rFonts w:hint="eastAsia" w:ascii="仿宋" w:hAnsi="仿宋" w:eastAsia="仿宋" w:cs="仿宋"/>
            <w:bCs/>
            <w:sz w:val="32"/>
            <w:szCs w:val="32"/>
            <w:lang w:val="en-US" w:eastAsia="zh-CN"/>
          </w:rPr>
          <w:t>付款前</w:t>
        </w:r>
      </w:ins>
      <w:ins w:id="3" w:author="大圆子" w:date="2025-08-01T15:33:59Z">
        <w:r>
          <w:rPr>
            <w:rFonts w:hint="eastAsia" w:ascii="仿宋" w:hAnsi="仿宋" w:eastAsia="仿宋" w:cs="仿宋"/>
            <w:bCs/>
            <w:sz w:val="32"/>
            <w:szCs w:val="32"/>
            <w:lang w:val="en-US" w:eastAsia="zh-CN"/>
          </w:rPr>
          <w:t>乙方</w:t>
        </w:r>
      </w:ins>
      <w:ins w:id="4" w:author="大圆子" w:date="2025-08-01T15:34:01Z">
        <w:r>
          <w:rPr>
            <w:rFonts w:hint="eastAsia" w:ascii="仿宋" w:hAnsi="仿宋" w:eastAsia="仿宋" w:cs="仿宋"/>
            <w:bCs/>
            <w:sz w:val="32"/>
            <w:szCs w:val="32"/>
            <w:lang w:val="en-US" w:eastAsia="zh-CN"/>
          </w:rPr>
          <w:t>应向</w:t>
        </w:r>
      </w:ins>
      <w:ins w:id="5" w:author="大圆子" w:date="2025-08-01T15:34:04Z">
        <w:r>
          <w:rPr>
            <w:rFonts w:hint="eastAsia" w:ascii="仿宋" w:hAnsi="仿宋" w:eastAsia="仿宋" w:cs="仿宋"/>
            <w:bCs/>
            <w:sz w:val="32"/>
            <w:szCs w:val="32"/>
            <w:lang w:val="en-US" w:eastAsia="zh-CN"/>
          </w:rPr>
          <w:t>甲方开具</w:t>
        </w:r>
      </w:ins>
      <w:ins w:id="6" w:author="大圆子" w:date="2025-08-01T15:34:08Z">
        <w:r>
          <w:rPr>
            <w:rFonts w:hint="eastAsia" w:ascii="仿宋" w:hAnsi="仿宋" w:eastAsia="仿宋" w:cs="仿宋"/>
            <w:bCs/>
            <w:sz w:val="32"/>
            <w:szCs w:val="32"/>
            <w:lang w:val="en-US" w:eastAsia="zh-CN"/>
          </w:rPr>
          <w:t>合法有效的</w:t>
        </w:r>
      </w:ins>
      <w:ins w:id="7" w:author="大圆子" w:date="2025-08-01T15:34:11Z">
        <w:r>
          <w:rPr>
            <w:rFonts w:hint="eastAsia" w:ascii="仿宋" w:hAnsi="仿宋" w:eastAsia="仿宋" w:cs="仿宋"/>
            <w:bCs/>
            <w:sz w:val="32"/>
            <w:szCs w:val="32"/>
            <w:lang w:val="en-US" w:eastAsia="zh-CN"/>
          </w:rPr>
          <w:t>增值税</w:t>
        </w:r>
      </w:ins>
      <w:ins w:id="8" w:author="大圆子" w:date="2025-08-01T15:34:13Z">
        <w:r>
          <w:rPr>
            <w:rFonts w:hint="eastAsia" w:ascii="仿宋" w:hAnsi="仿宋" w:eastAsia="仿宋" w:cs="仿宋"/>
            <w:bCs/>
            <w:sz w:val="32"/>
            <w:szCs w:val="32"/>
            <w:lang w:val="en-US" w:eastAsia="zh-CN"/>
          </w:rPr>
          <w:t>专用</w:t>
        </w:r>
      </w:ins>
      <w:ins w:id="9" w:author="大圆子" w:date="2025-08-01T15:34:14Z">
        <w:r>
          <w:rPr>
            <w:rFonts w:hint="eastAsia" w:ascii="仿宋" w:hAnsi="仿宋" w:eastAsia="仿宋" w:cs="仿宋"/>
            <w:bCs/>
            <w:sz w:val="32"/>
            <w:szCs w:val="32"/>
            <w:lang w:val="en-US" w:eastAsia="zh-CN"/>
          </w:rPr>
          <w:t>发票，</w:t>
        </w:r>
      </w:ins>
      <w:ins w:id="10" w:author="大圆子" w:date="2025-08-01T15:32:04Z">
        <w:r>
          <w:rPr>
            <w:rFonts w:hint="eastAsia" w:ascii="仿宋" w:hAnsi="仿宋" w:eastAsia="仿宋" w:cs="仿宋"/>
            <w:bCs/>
            <w:sz w:val="32"/>
            <w:szCs w:val="32"/>
            <w:lang w:val="en-US" w:eastAsia="zh-CN"/>
          </w:rPr>
          <w:t xml:space="preserve">税率按 </w:t>
        </w:r>
      </w:ins>
      <w:ins w:id="11" w:author="大圆子" w:date="2025-08-01T15:32:06Z">
        <w:r>
          <w:rPr>
            <w:rFonts w:hint="eastAsia" w:ascii="仿宋" w:hAnsi="仿宋" w:eastAsia="仿宋" w:cs="仿宋"/>
            <w:bCs/>
            <w:sz w:val="32"/>
            <w:szCs w:val="32"/>
            <w:lang w:val="en-US" w:eastAsia="zh-CN"/>
          </w:rPr>
          <w:t>6</w:t>
        </w:r>
      </w:ins>
      <w:ins w:id="12" w:author="大圆子" w:date="2025-08-01T15:32:04Z">
        <w:r>
          <w:rPr>
            <w:rFonts w:hint="eastAsia" w:ascii="仿宋" w:hAnsi="仿宋" w:eastAsia="仿宋" w:cs="仿宋"/>
            <w:bCs/>
            <w:sz w:val="32"/>
            <w:szCs w:val="32"/>
            <w:lang w:val="en-US" w:eastAsia="zh-CN"/>
          </w:rPr>
          <w:t xml:space="preserve"> %计算</w:t>
        </w:r>
      </w:ins>
      <w:ins w:id="13" w:author="大圆子" w:date="2025-08-01T15:32:55Z">
        <w:r>
          <w:rPr>
            <w:rFonts w:hint="eastAsia" w:ascii="仿宋" w:hAnsi="仿宋" w:eastAsia="仿宋" w:cs="仿宋"/>
            <w:bCs/>
            <w:sz w:val="32"/>
            <w:szCs w:val="32"/>
            <w:lang w:val="en-US" w:eastAsia="zh-CN"/>
          </w:rPr>
          <w:t>。</w:t>
        </w:r>
      </w:ins>
    </w:p>
    <w:p w14:paraId="613799A7">
      <w:pPr>
        <w:keepNext w:val="0"/>
        <w:keepLines w:val="0"/>
        <w:pageBreakBefore w:val="0"/>
        <w:widowControl/>
        <w:kinsoku/>
        <w:wordWrap/>
        <w:topLinePunct w:val="0"/>
        <w:autoSpaceDE/>
        <w:autoSpaceDN/>
        <w:bidi w:val="0"/>
        <w:adjustRightInd/>
        <w:snapToGrid/>
        <w:spacing w:line="288" w:lineRule="auto"/>
        <w:ind w:firstLine="960" w:firstLineChars="3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计费期间自</w:t>
      </w:r>
      <w:r>
        <w:rPr>
          <w:rFonts w:hint="eastAsia" w:ascii="仿宋" w:hAnsi="仿宋" w:eastAsia="仿宋" w:cs="仿宋"/>
          <w:b w:val="0"/>
          <w:bCs/>
          <w:sz w:val="32"/>
          <w:szCs w:val="32"/>
          <w:highlight w:val="none"/>
          <w:u w:val="single"/>
          <w:lang w:val="en-US" w:eastAsia="zh-CN"/>
        </w:rPr>
        <w:t xml:space="preserve"> 2025 </w:t>
      </w:r>
      <w:r>
        <w:rPr>
          <w:rFonts w:hint="eastAsia" w:ascii="仿宋" w:hAnsi="仿宋" w:eastAsia="仿宋" w:cs="仿宋"/>
          <w:b w:val="0"/>
          <w:bCs/>
          <w:sz w:val="32"/>
          <w:szCs w:val="32"/>
          <w:highlight w:val="none"/>
          <w:lang w:val="en-US" w:eastAsia="zh-CN"/>
        </w:rPr>
        <w:t>年</w:t>
      </w:r>
      <w:r>
        <w:rPr>
          <w:rFonts w:hint="eastAsia" w:ascii="仿宋" w:hAnsi="仿宋" w:eastAsia="仿宋" w:cs="仿宋"/>
          <w:b w:val="0"/>
          <w:bCs/>
          <w:sz w:val="32"/>
          <w:szCs w:val="32"/>
          <w:highlight w:val="none"/>
          <w:u w:val="single"/>
          <w:lang w:val="en-US" w:eastAsia="zh-CN"/>
        </w:rPr>
        <w:t xml:space="preserve"> 07 </w:t>
      </w:r>
      <w:r>
        <w:rPr>
          <w:rFonts w:hint="eastAsia" w:ascii="仿宋" w:hAnsi="仿宋" w:eastAsia="仿宋" w:cs="仿宋"/>
          <w:b w:val="0"/>
          <w:bCs/>
          <w:sz w:val="32"/>
          <w:szCs w:val="32"/>
          <w:highlight w:val="none"/>
          <w:lang w:val="en-US" w:eastAsia="zh-CN"/>
        </w:rPr>
        <w:t>月</w:t>
      </w:r>
      <w:r>
        <w:rPr>
          <w:rFonts w:hint="eastAsia" w:ascii="仿宋" w:hAnsi="仿宋" w:eastAsia="仿宋" w:cs="仿宋"/>
          <w:b w:val="0"/>
          <w:bCs/>
          <w:sz w:val="32"/>
          <w:szCs w:val="32"/>
          <w:highlight w:val="none"/>
          <w:u w:val="single"/>
          <w:lang w:val="en-US" w:eastAsia="zh-CN"/>
        </w:rPr>
        <w:t xml:space="preserve"> 30</w:t>
      </w:r>
      <w:r>
        <w:rPr>
          <w:rFonts w:hint="eastAsia" w:ascii="仿宋" w:hAnsi="仿宋" w:eastAsia="仿宋" w:cs="仿宋"/>
          <w:b w:val="0"/>
          <w:bCs/>
          <w:sz w:val="32"/>
          <w:szCs w:val="32"/>
          <w:highlight w:val="none"/>
          <w:lang w:val="en-US" w:eastAsia="zh-CN"/>
        </w:rPr>
        <w:t>日至</w:t>
      </w:r>
      <w:r>
        <w:rPr>
          <w:rFonts w:hint="eastAsia" w:ascii="仿宋" w:hAnsi="仿宋" w:eastAsia="仿宋" w:cs="仿宋"/>
          <w:b w:val="0"/>
          <w:bCs/>
          <w:sz w:val="32"/>
          <w:szCs w:val="32"/>
          <w:highlight w:val="none"/>
          <w:u w:val="single"/>
          <w:lang w:val="en-US" w:eastAsia="zh-CN"/>
        </w:rPr>
        <w:t>2027</w:t>
      </w:r>
      <w:r>
        <w:rPr>
          <w:rFonts w:hint="eastAsia" w:ascii="仿宋" w:hAnsi="仿宋" w:eastAsia="仿宋" w:cs="仿宋"/>
          <w:b w:val="0"/>
          <w:bCs/>
          <w:sz w:val="32"/>
          <w:szCs w:val="32"/>
          <w:highlight w:val="none"/>
          <w:lang w:val="en-US" w:eastAsia="zh-CN"/>
        </w:rPr>
        <w:t>年</w:t>
      </w:r>
      <w:r>
        <w:rPr>
          <w:rFonts w:hint="eastAsia" w:ascii="仿宋" w:hAnsi="仿宋" w:eastAsia="仿宋" w:cs="仿宋"/>
          <w:b w:val="0"/>
          <w:bCs/>
          <w:sz w:val="32"/>
          <w:szCs w:val="32"/>
          <w:highlight w:val="none"/>
          <w:u w:val="single"/>
          <w:lang w:val="en-US" w:eastAsia="zh-CN"/>
        </w:rPr>
        <w:t>01</w:t>
      </w:r>
      <w:r>
        <w:rPr>
          <w:rFonts w:hint="eastAsia" w:ascii="仿宋" w:hAnsi="仿宋" w:eastAsia="仿宋" w:cs="仿宋"/>
          <w:b w:val="0"/>
          <w:bCs/>
          <w:sz w:val="32"/>
          <w:szCs w:val="32"/>
          <w:highlight w:val="none"/>
          <w:lang w:val="en-US" w:eastAsia="zh-CN"/>
        </w:rPr>
        <w:t>月</w:t>
      </w:r>
      <w:r>
        <w:rPr>
          <w:rFonts w:hint="eastAsia" w:ascii="仿宋" w:hAnsi="仿宋" w:eastAsia="仿宋" w:cs="仿宋"/>
          <w:b w:val="0"/>
          <w:bCs/>
          <w:sz w:val="32"/>
          <w:szCs w:val="32"/>
          <w:highlight w:val="none"/>
          <w:u w:val="single"/>
          <w:lang w:val="en-US" w:eastAsia="zh-CN"/>
        </w:rPr>
        <w:t>30</w:t>
      </w:r>
      <w:r>
        <w:rPr>
          <w:rFonts w:hint="eastAsia" w:ascii="仿宋" w:hAnsi="仿宋" w:eastAsia="仿宋" w:cs="仿宋"/>
          <w:b w:val="0"/>
          <w:bCs/>
          <w:sz w:val="32"/>
          <w:szCs w:val="32"/>
          <w:highlight w:val="none"/>
          <w:lang w:val="en-US" w:eastAsia="zh-CN"/>
        </w:rPr>
        <w:t>日止，</w:t>
      </w:r>
      <w:r>
        <w:rPr>
          <w:rFonts w:hint="eastAsia" w:ascii="仿宋" w:hAnsi="仿宋" w:eastAsia="仿宋" w:cs="仿宋"/>
          <w:b w:val="0"/>
          <w:bCs/>
          <w:sz w:val="32"/>
          <w:szCs w:val="32"/>
          <w:lang w:val="en-US" w:eastAsia="zh-CN"/>
        </w:rPr>
        <w:t>如超出计费期间</w:t>
      </w:r>
      <w:ins w:id="14" w:author="大圆子" w:date="2025-08-01T14:54:37Z">
        <w:r>
          <w:rPr>
            <w:rFonts w:hint="eastAsia" w:ascii="仿宋" w:hAnsi="仿宋" w:eastAsia="仿宋" w:cs="仿宋"/>
            <w:b w:val="0"/>
            <w:bCs/>
            <w:sz w:val="32"/>
            <w:szCs w:val="32"/>
            <w:lang w:val="en-US" w:eastAsia="zh-CN"/>
          </w:rPr>
          <w:t>仍</w:t>
        </w:r>
      </w:ins>
      <w:r>
        <w:rPr>
          <w:rFonts w:hint="eastAsia" w:ascii="仿宋" w:hAnsi="仿宋" w:eastAsia="仿宋" w:cs="仿宋"/>
          <w:b w:val="0"/>
          <w:bCs/>
          <w:sz w:val="32"/>
          <w:szCs w:val="32"/>
          <w:lang w:val="en-US" w:eastAsia="zh-CN"/>
        </w:rPr>
        <w:t>逾期未支付</w:t>
      </w:r>
      <w:ins w:id="15" w:author="大圆子" w:date="2025-08-01T14:54:45Z">
        <w:r>
          <w:rPr>
            <w:rFonts w:hint="eastAsia" w:ascii="仿宋" w:hAnsi="仿宋" w:eastAsia="仿宋" w:cs="仿宋"/>
            <w:b w:val="0"/>
            <w:bCs/>
            <w:sz w:val="32"/>
            <w:szCs w:val="32"/>
            <w:lang w:val="en-US" w:eastAsia="zh-CN"/>
          </w:rPr>
          <w:t>担保费</w:t>
        </w:r>
      </w:ins>
      <w:ins w:id="16" w:author="大圆子" w:date="2025-08-01T14:54:46Z">
        <w:r>
          <w:rPr>
            <w:rFonts w:hint="eastAsia" w:ascii="仿宋" w:hAnsi="仿宋" w:eastAsia="仿宋" w:cs="仿宋"/>
            <w:b w:val="0"/>
            <w:bCs/>
            <w:sz w:val="32"/>
            <w:szCs w:val="32"/>
            <w:lang w:val="en-US" w:eastAsia="zh-CN"/>
          </w:rPr>
          <w:t>的，</w:t>
        </w:r>
      </w:ins>
      <w:r>
        <w:rPr>
          <w:rFonts w:hint="eastAsia" w:ascii="仿宋" w:hAnsi="仿宋" w:eastAsia="仿宋" w:cs="仿宋"/>
          <w:b w:val="0"/>
          <w:bCs/>
          <w:sz w:val="32"/>
          <w:szCs w:val="32"/>
          <w:lang w:val="en-US" w:eastAsia="zh-CN"/>
        </w:rPr>
        <w:t>按照</w:t>
      </w:r>
      <w:ins w:id="17" w:author="大圆子" w:date="2025-08-01T15:16:10Z">
        <w:r>
          <w:rPr>
            <w:rFonts w:hint="eastAsia" w:ascii="仿宋" w:hAnsi="仿宋" w:eastAsia="仿宋" w:cs="仿宋"/>
            <w:b w:val="0"/>
            <w:bCs/>
            <w:sz w:val="32"/>
            <w:szCs w:val="32"/>
            <w:lang w:val="en-US" w:eastAsia="zh-CN"/>
          </w:rPr>
          <w:t>L</w:t>
        </w:r>
      </w:ins>
      <w:ins w:id="18" w:author="大圆子" w:date="2025-08-01T15:16:11Z">
        <w:r>
          <w:rPr>
            <w:rFonts w:hint="eastAsia" w:ascii="仿宋" w:hAnsi="仿宋" w:eastAsia="仿宋" w:cs="仿宋"/>
            <w:b w:val="0"/>
            <w:bCs/>
            <w:sz w:val="32"/>
            <w:szCs w:val="32"/>
            <w:lang w:val="en-US" w:eastAsia="zh-CN"/>
          </w:rPr>
          <w:t>P</w:t>
        </w:r>
      </w:ins>
      <w:ins w:id="19" w:author="大圆子" w:date="2025-08-01T15:16:12Z">
        <w:r>
          <w:rPr>
            <w:rFonts w:hint="eastAsia" w:ascii="仿宋" w:hAnsi="仿宋" w:eastAsia="仿宋" w:cs="仿宋"/>
            <w:b w:val="0"/>
            <w:bCs/>
            <w:sz w:val="32"/>
            <w:szCs w:val="32"/>
            <w:lang w:val="en-US" w:eastAsia="zh-CN"/>
          </w:rPr>
          <w:t>R</w:t>
        </w:r>
      </w:ins>
      <w:ins w:id="20" w:author="大圆子" w:date="2025-08-01T15:16:13Z">
        <w:r>
          <w:rPr>
            <w:rFonts w:hint="eastAsia" w:ascii="仿宋" w:hAnsi="仿宋" w:eastAsia="仿宋" w:cs="仿宋"/>
            <w:b w:val="0"/>
            <w:bCs/>
            <w:sz w:val="32"/>
            <w:szCs w:val="32"/>
            <w:lang w:val="en-US" w:eastAsia="zh-CN"/>
          </w:rPr>
          <w:t>的</w:t>
        </w:r>
      </w:ins>
      <w:ins w:id="21" w:author="大圆子" w:date="2025-08-01T15:16:15Z">
        <w:r>
          <w:rPr>
            <w:rFonts w:hint="eastAsia" w:ascii="仿宋" w:hAnsi="仿宋" w:eastAsia="仿宋" w:cs="仿宋"/>
            <w:b w:val="0"/>
            <w:bCs/>
            <w:sz w:val="32"/>
            <w:szCs w:val="32"/>
            <w:lang w:val="en-US" w:eastAsia="zh-CN"/>
          </w:rPr>
          <w:t>4</w:t>
        </w:r>
      </w:ins>
      <w:ins w:id="22" w:author="大圆子" w:date="2025-08-01T15:16:16Z">
        <w:r>
          <w:rPr>
            <w:rFonts w:hint="eastAsia" w:ascii="仿宋" w:hAnsi="仿宋" w:eastAsia="仿宋" w:cs="仿宋"/>
            <w:b w:val="0"/>
            <w:bCs/>
            <w:sz w:val="32"/>
            <w:szCs w:val="32"/>
            <w:lang w:val="en-US" w:eastAsia="zh-CN"/>
          </w:rPr>
          <w:t>倍</w:t>
        </w:r>
      </w:ins>
      <w:r>
        <w:rPr>
          <w:rFonts w:hint="eastAsia" w:ascii="仿宋" w:hAnsi="仿宋" w:eastAsia="仿宋" w:cs="仿宋"/>
          <w:b w:val="0"/>
          <w:bCs/>
          <w:sz w:val="32"/>
          <w:szCs w:val="32"/>
          <w:lang w:val="en-US" w:eastAsia="zh-CN"/>
        </w:rPr>
        <w:t>计算利息</w:t>
      </w:r>
      <w:r>
        <w:rPr>
          <w:rFonts w:hint="eastAsia" w:ascii="仿宋" w:hAnsi="仿宋" w:eastAsia="仿宋" w:cs="仿宋"/>
          <w:b w:val="0"/>
          <w:bCs/>
          <w:sz w:val="32"/>
          <w:szCs w:val="32"/>
        </w:rPr>
        <w:t>。</w:t>
      </w:r>
    </w:p>
    <w:p w14:paraId="131511B7">
      <w:pPr>
        <w:keepNext w:val="0"/>
        <w:keepLines w:val="0"/>
        <w:pageBreakBefore w:val="0"/>
        <w:widowControl/>
        <w:kinsoku/>
        <w:wordWrap/>
        <w:topLinePunct w:val="0"/>
        <w:autoSpaceDE/>
        <w:autoSpaceDN/>
        <w:bidi w:val="0"/>
        <w:adjustRightInd/>
        <w:snapToGrid/>
        <w:spacing w:line="288" w:lineRule="auto"/>
        <w:ind w:firstLine="960" w:firstLineChars="3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收款账户：</w:t>
      </w:r>
    </w:p>
    <w:p w14:paraId="4AA34231">
      <w:pPr>
        <w:keepNext w:val="0"/>
        <w:keepLines w:val="0"/>
        <w:pageBreakBefore w:val="0"/>
        <w:widowControl/>
        <w:kinsoku/>
        <w:wordWrap/>
        <w:topLinePunct w:val="0"/>
        <w:autoSpaceDE/>
        <w:autoSpaceDN/>
        <w:bidi w:val="0"/>
        <w:adjustRightInd/>
        <w:snapToGrid/>
        <w:spacing w:line="288" w:lineRule="auto"/>
        <w:ind w:firstLine="960" w:firstLineChars="3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户名：河南融辉工程担保有限公司</w:t>
      </w:r>
    </w:p>
    <w:p w14:paraId="7589E722">
      <w:pPr>
        <w:keepNext w:val="0"/>
        <w:keepLines w:val="0"/>
        <w:pageBreakBefore w:val="0"/>
        <w:widowControl/>
        <w:kinsoku/>
        <w:wordWrap/>
        <w:topLinePunct w:val="0"/>
        <w:autoSpaceDE/>
        <w:autoSpaceDN/>
        <w:bidi w:val="0"/>
        <w:adjustRightInd/>
        <w:snapToGrid/>
        <w:spacing w:line="288" w:lineRule="auto"/>
        <w:ind w:firstLine="960" w:firstLineChars="3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开户行：中国建设银行股份有限公司林州支行</w:t>
      </w:r>
    </w:p>
    <w:p w14:paraId="45695920">
      <w:pPr>
        <w:keepNext w:val="0"/>
        <w:keepLines w:val="0"/>
        <w:pageBreakBefore w:val="0"/>
        <w:widowControl/>
        <w:kinsoku/>
        <w:wordWrap/>
        <w:topLinePunct w:val="0"/>
        <w:autoSpaceDE/>
        <w:autoSpaceDN/>
        <w:bidi w:val="0"/>
        <w:adjustRightInd/>
        <w:snapToGrid/>
        <w:spacing w:line="288" w:lineRule="auto"/>
        <w:ind w:firstLine="960" w:firstLineChars="3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账号：41050160610800001425</w:t>
      </w:r>
    </w:p>
    <w:p w14:paraId="18D4C2E5">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第三条 除乙方全部或部分放弃外，同时具备了下列条件后，乙方为甲方提供担保：</w:t>
      </w:r>
    </w:p>
    <w:p w14:paraId="461CE635">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（1）本协议正式生效；</w:t>
      </w:r>
    </w:p>
    <w:p w14:paraId="6A8BD0B3">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（2）甲方按照本协议的约定支付了本协议第二条全部费用；</w:t>
      </w:r>
    </w:p>
    <w:p w14:paraId="74AE9E06">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（3）乙方已完成项目所需要的调查和审核。</w:t>
      </w:r>
    </w:p>
    <w:p w14:paraId="35EF0D6B">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w:t>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rPr>
        <w:t>条 甲方对乙方做出如下承诺：</w:t>
      </w:r>
    </w:p>
    <w:p w14:paraId="64293D4D">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.1担保期间内甲方应根据乙方的要求提供与保函相关的项目招标文件、中标通知书、项目合同资料、甲方营业执照、资质证明及相关资料，并保证资料真实、合法、有效、完整。</w:t>
      </w:r>
    </w:p>
    <w:p w14:paraId="5E7DC023">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.2担保期间内接受乙方对在保项目的风险检查监督，包括但不限于：检查甲方的生产经营，对项目进行实地勘察等。如甲方不配合乙方开展上述风险检查监督工作，即视为甲方违约。</w:t>
      </w:r>
    </w:p>
    <w:p w14:paraId="4B7D7B94">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.3担保期间内，甲方如要为他人债务提供担保或向他人借款，可能影响其对乙方偿债能力的，应当提前书面通知乙方并征得乙方书面同意。</w:t>
      </w:r>
    </w:p>
    <w:p w14:paraId="351DD403">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.4担保期间内，甲方如发生名称、法定代表人（负责人）、住址、经营范围、注册资金变更等事项，或者发生承包、租赁、股份制改造、联营、合并、兼并、分立、合资等情形，甲方应立即不迟延地通知乙方。</w:t>
      </w:r>
    </w:p>
    <w:p w14:paraId="301891C2">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5担保期间内，甲方如发生停业整顿、解散、破产、被有关机关责令停产停业、吊销许可证或执照等情形，或者发生较大数额罚款等行政处罚或发生较大诉讼、仲裁等情形，或者发生在保项目停工、停产或其他项目中止等一切可能引起保函受益人索赔的情形，甲方应当在上述情形发生后</w:t>
      </w:r>
      <w:ins w:id="23" w:author="大圆子" w:date="2025-08-01T15:18:00Z">
        <w:r>
          <w:rPr>
            <w:rFonts w:hint="eastAsia" w:ascii="仿宋" w:hAnsi="仿宋" w:eastAsia="仿宋" w:cs="仿宋"/>
            <w:b w:val="0"/>
            <w:bCs/>
            <w:sz w:val="32"/>
            <w:szCs w:val="32"/>
            <w:lang w:val="en-US" w:eastAsia="zh-CN"/>
          </w:rPr>
          <w:t>5</w:t>
        </w:r>
      </w:ins>
      <w:ins w:id="24" w:author="大圆子" w:date="2025-08-01T15:18:01Z">
        <w:r>
          <w:rPr>
            <w:rFonts w:hint="eastAsia" w:ascii="仿宋" w:hAnsi="仿宋" w:eastAsia="仿宋" w:cs="仿宋"/>
            <w:b w:val="0"/>
            <w:bCs/>
            <w:sz w:val="32"/>
            <w:szCs w:val="32"/>
            <w:lang w:val="en-US" w:eastAsia="zh-CN"/>
          </w:rPr>
          <w:t>个</w:t>
        </w:r>
      </w:ins>
      <w:ins w:id="25" w:author="大圆子" w:date="2025-08-01T15:18:03Z">
        <w:r>
          <w:rPr>
            <w:rFonts w:hint="eastAsia" w:ascii="仿宋" w:hAnsi="仿宋" w:eastAsia="仿宋" w:cs="仿宋"/>
            <w:b w:val="0"/>
            <w:bCs/>
            <w:sz w:val="32"/>
            <w:szCs w:val="32"/>
            <w:lang w:val="en-US" w:eastAsia="zh-CN"/>
          </w:rPr>
          <w:t>工作</w:t>
        </w:r>
      </w:ins>
      <w:r>
        <w:rPr>
          <w:rFonts w:hint="eastAsia" w:ascii="仿宋" w:hAnsi="仿宋" w:eastAsia="仿宋" w:cs="仿宋"/>
          <w:b w:val="0"/>
          <w:bCs/>
          <w:sz w:val="32"/>
          <w:szCs w:val="32"/>
        </w:rPr>
        <w:t>日内及时通知乙方。甲方应按乙方要求</w:t>
      </w:r>
      <w:ins w:id="26" w:author="大圆子" w:date="2025-08-01T15:18:18Z">
        <w:r>
          <w:rPr>
            <w:rFonts w:hint="eastAsia" w:ascii="仿宋" w:hAnsi="仿宋" w:eastAsia="仿宋" w:cs="仿宋"/>
            <w:b w:val="0"/>
            <w:bCs/>
            <w:sz w:val="32"/>
            <w:szCs w:val="32"/>
            <w:lang w:val="en-US" w:eastAsia="zh-CN"/>
          </w:rPr>
          <w:t>5个工作</w:t>
        </w:r>
      </w:ins>
      <w:r>
        <w:rPr>
          <w:rFonts w:hint="eastAsia" w:ascii="仿宋" w:hAnsi="仿宋" w:eastAsia="仿宋" w:cs="仿宋"/>
          <w:b w:val="0"/>
          <w:bCs/>
          <w:sz w:val="32"/>
          <w:szCs w:val="32"/>
        </w:rPr>
        <w:t>日内向乙方缴存与本协议第一条约定的保函金额等额的保证金或提供乙方认可有效的其他反担保措施（包括但不限于甲方或其他第三方向乙方提供的抵押、质押等反担保）。如甲方未履行前述约定的，则视为甲方违约。</w:t>
      </w:r>
    </w:p>
    <w:p w14:paraId="7F2CC10D">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.6甲方知悉并理解保函开立的营业规则，不对因上述营业规则实施而造成无法开立保函、保函形式和内容未达到甲方要求等结果提出任何异议。</w:t>
      </w:r>
    </w:p>
    <w:p w14:paraId="2F400020">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.7未经乙方书面同意，甲方不得与保函受益人变更保函或保函项下基础合同或协议内容，否则乙方有权拒绝甲方委托，或者要求甲方追加反担保措施。</w:t>
      </w:r>
    </w:p>
    <w:p w14:paraId="4701B5A6">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.8保函有效期间届满或乙方担保义务履行完毕，甲方应将保函原件收回并退回乙方。如果保函原件无法退回，甲方应向乙方提供相关说明或有效的证明材料。</w:t>
      </w:r>
    </w:p>
    <w:p w14:paraId="5D4E82BA">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9乙方按照本协议项下保函履行相关义务，或乙方履行因保函引起的其他赔付责任(包括但不限于因保函无效而承担的赔偿责任等)，无论乙方支付的赔付款项是否超出本协议及保函约定的担保金额(或保函金额),也无论乙方实际履行义务的时间是否超出保函约定的有效期、担保期间，乙方在保函项下的赔付款项及乙方因履行赔付义务而发生的全部费用仍然构成本协议书项下甲方对乙方的债务，亦构成本协议书项下反担保的担保范围。</w:t>
      </w:r>
    </w:p>
    <w:p w14:paraId="1467613D">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.10乙方在收到保函的索赔通知或承担担保责任通知及其附属资料后，</w:t>
      </w:r>
      <w:r>
        <w:rPr>
          <w:rFonts w:hint="eastAsia" w:ascii="仿宋" w:hAnsi="仿宋" w:eastAsia="仿宋" w:cs="仿宋"/>
          <w:b w:val="0"/>
          <w:bCs/>
          <w:sz w:val="32"/>
          <w:szCs w:val="32"/>
          <w:highlight w:val="none"/>
        </w:rPr>
        <w:t>乙方在审查上述资料后，有权独立判断索赔要求以及索赔金额是否符合本协议项下担保协议或合同的约定，</w:t>
      </w:r>
      <w:ins w:id="27" w:author="大圆子" w:date="2025-08-01T15:21:50Z">
        <w:r>
          <w:rPr>
            <w:rFonts w:hint="eastAsia" w:ascii="仿宋" w:hAnsi="仿宋" w:eastAsia="仿宋" w:cs="仿宋"/>
            <w:b w:val="0"/>
            <w:bCs/>
            <w:sz w:val="32"/>
            <w:szCs w:val="32"/>
            <w:highlight w:val="none"/>
          </w:rPr>
          <w:t>但在做出对外赔付决定前，乙方应立即书面通知甲方索赔详情及拟赔付金额。甲方如能在此通知后5个工作日内提供充分证据证明该索赔存在重大争议或不符合基础合同约定（例如受益人存在严重违约），乙方应暂缓赔付，并与甲方及受益人协商解决。若协商未果或甲方未能在该期限内提供有效证据，乙方有权进行赔付。</w:t>
        </w:r>
      </w:ins>
    </w:p>
    <w:p w14:paraId="78B5460D">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.11</w:t>
      </w:r>
      <w:ins w:id="28" w:author="大圆子" w:date="2025-08-01T15:22:12Z">
        <w:r>
          <w:rPr>
            <w:rFonts w:hint="eastAsia" w:ascii="仿宋" w:hAnsi="仿宋" w:eastAsia="仿宋" w:cs="仿宋"/>
            <w:b w:val="0"/>
            <w:bCs/>
            <w:sz w:val="32"/>
            <w:szCs w:val="32"/>
          </w:rPr>
          <w:t>在遵循本协议第4.10条约定的前提下，</w:t>
        </w:r>
      </w:ins>
      <w:r>
        <w:rPr>
          <w:rFonts w:hint="eastAsia" w:ascii="仿宋" w:hAnsi="仿宋" w:eastAsia="仿宋" w:cs="仿宋"/>
          <w:b w:val="0"/>
          <w:bCs/>
          <w:sz w:val="32"/>
          <w:szCs w:val="32"/>
        </w:rPr>
        <w:t>一旦乙方担保的保函发生索赔，具体的赔付流程或方式由乙方决定，乙方可根据保函的要求直接将索赔款支付给保函受益人，乙方在保函项下担保责任即解除，甲方对此无任何异议，</w:t>
      </w:r>
      <w:ins w:id="29" w:author="大圆子" w:date="2025-08-01T15:23:50Z">
        <w:r>
          <w:rPr>
            <w:rFonts w:hint="eastAsia" w:ascii="仿宋" w:hAnsi="仿宋" w:eastAsia="仿宋" w:cs="仿宋"/>
            <w:b w:val="0"/>
            <w:bCs/>
            <w:sz w:val="32"/>
            <w:szCs w:val="32"/>
          </w:rPr>
          <w:t>甲方对乙方赔付的合理性及金额有异议的，有权在乙方赔付后5个工作日内提出，双方应友好协商解决；协商不成的，按本协议争议解决条款处理。</w:t>
        </w:r>
      </w:ins>
      <w:r>
        <w:rPr>
          <w:rFonts w:hint="eastAsia" w:ascii="仿宋" w:hAnsi="仿宋" w:eastAsia="仿宋" w:cs="仿宋"/>
          <w:b w:val="0"/>
          <w:bCs/>
          <w:sz w:val="32"/>
          <w:szCs w:val="32"/>
        </w:rPr>
        <w:t>乙方赔付后即可直接向甲方追偿及要求反担保人承担反担保责任。</w:t>
      </w:r>
    </w:p>
    <w:p w14:paraId="1AF52808">
      <w:pPr>
        <w:keepNext w:val="0"/>
        <w:keepLines w:val="0"/>
        <w:pageBreakBefore w:val="0"/>
        <w:widowControl/>
        <w:kinsoku/>
        <w:wordWrap/>
        <w:topLinePunct w:val="0"/>
        <w:autoSpaceDE/>
        <w:autoSpaceDN/>
        <w:bidi w:val="0"/>
        <w:adjustRightInd/>
        <w:snapToGrid/>
        <w:spacing w:line="288"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.12如乙方担保的保函发生索赔，乙方有权从</w:t>
      </w:r>
      <w:r>
        <w:rPr>
          <w:rFonts w:hint="eastAsia" w:ascii="仿宋" w:hAnsi="仿宋" w:eastAsia="仿宋" w:cs="仿宋"/>
          <w:b w:val="0"/>
          <w:bCs/>
          <w:sz w:val="32"/>
          <w:szCs w:val="32"/>
          <w:highlight w:val="none"/>
        </w:rPr>
        <w:t>甲方及反担保人向乙方缴纳的所有保证金（包括但不限于本协议中约定的保证金）中予以扣除，</w:t>
      </w:r>
      <w:r>
        <w:rPr>
          <w:rFonts w:hint="eastAsia" w:ascii="仿宋" w:hAnsi="仿宋" w:eastAsia="仿宋" w:cs="仿宋"/>
          <w:b w:val="0"/>
          <w:bCs/>
          <w:sz w:val="32"/>
          <w:szCs w:val="32"/>
        </w:rPr>
        <w:t>并享有优先受偿权，甲方对此无任何异议。</w:t>
      </w:r>
    </w:p>
    <w:p w14:paraId="64EC7A16">
      <w:pPr>
        <w:keepNext w:val="0"/>
        <w:keepLines w:val="0"/>
        <w:pageBreakBefore w:val="0"/>
        <w:widowControl/>
        <w:kinsoku/>
        <w:wordWrap/>
        <w:overflowPunct w:val="0"/>
        <w:topLinePunct w:val="0"/>
        <w:autoSpaceDE/>
        <w:autoSpaceDN/>
        <w:bidi w:val="0"/>
        <w:adjustRightInd/>
        <w:snapToGrid/>
        <w:spacing w:line="288" w:lineRule="auto"/>
        <w:ind w:left="42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w:t>
      </w:r>
      <w:r>
        <w:rPr>
          <w:rFonts w:hint="eastAsia" w:ascii="仿宋" w:hAnsi="仿宋" w:eastAsia="仿宋" w:cs="仿宋"/>
          <w:b w:val="0"/>
          <w:bCs/>
          <w:sz w:val="32"/>
          <w:szCs w:val="32"/>
          <w:lang w:val="en-US" w:eastAsia="zh-CN"/>
        </w:rPr>
        <w:t>五</w:t>
      </w:r>
      <w:r>
        <w:rPr>
          <w:rFonts w:hint="eastAsia" w:ascii="仿宋" w:hAnsi="仿宋" w:eastAsia="仿宋" w:cs="仿宋"/>
          <w:b w:val="0"/>
          <w:bCs/>
          <w:sz w:val="32"/>
          <w:szCs w:val="32"/>
        </w:rPr>
        <w:t>条 违约责任</w:t>
      </w:r>
    </w:p>
    <w:p w14:paraId="1F214B90">
      <w:pPr>
        <w:keepNext w:val="0"/>
        <w:keepLines w:val="0"/>
        <w:pageBreakBefore w:val="0"/>
        <w:widowControl/>
        <w:tabs>
          <w:tab w:val="left" w:pos="794"/>
        </w:tabs>
        <w:kinsoku/>
        <w:wordWrap/>
        <w:overflowPunct w:val="0"/>
        <w:topLinePunct w:val="0"/>
        <w:autoSpaceDE/>
        <w:autoSpaceDN/>
        <w:bidi w:val="0"/>
        <w:adjustRightInd/>
        <w:snapToGrid/>
        <w:spacing w:line="288" w:lineRule="auto"/>
        <w:ind w:right="22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.1甲方未履行或未完全履行本协议第二、三、</w:t>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rPr>
        <w:t>条所约定的义务，应向乙方支付</w:t>
      </w:r>
      <w:ins w:id="30" w:author="大圆子" w:date="2025-08-01T15:27:16Z">
        <w:r>
          <w:rPr>
            <w:rFonts w:hint="eastAsia" w:ascii="仿宋" w:hAnsi="仿宋" w:eastAsia="仿宋" w:cs="仿宋"/>
            <w:b w:val="0"/>
            <w:bCs/>
            <w:sz w:val="32"/>
            <w:szCs w:val="32"/>
          </w:rPr>
          <w:t>甲方未履行部分义务所涉金额或给乙方造成实际损失的金额（以较低者为准） 的同期商业银行贷款利率</w:t>
        </w:r>
      </w:ins>
      <w:r>
        <w:rPr>
          <w:rFonts w:hint="eastAsia" w:ascii="仿宋" w:hAnsi="仿宋" w:eastAsia="仿宋" w:cs="仿宋"/>
          <w:b w:val="0"/>
          <w:bCs/>
          <w:sz w:val="32"/>
          <w:szCs w:val="32"/>
        </w:rPr>
        <w:t>计算违约金。如有其他损失，仍应按损失额赔偿乙方。</w:t>
      </w:r>
    </w:p>
    <w:p w14:paraId="1810F745">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.2乙方向保函受益人支付索赔款或因履行责任承担其他赔付或垫付责任后，甲方应在乙方代偿之日起</w:t>
      </w:r>
      <w:ins w:id="31" w:author="大圆子" w:date="2025-08-01T15:27:41Z">
        <w:r>
          <w:rPr>
            <w:rFonts w:hint="eastAsia" w:ascii="仿宋" w:hAnsi="仿宋" w:eastAsia="仿宋" w:cs="仿宋"/>
            <w:b w:val="0"/>
            <w:bCs/>
            <w:sz w:val="32"/>
            <w:szCs w:val="32"/>
            <w:lang w:val="en-US" w:eastAsia="zh-CN"/>
          </w:rPr>
          <w:t>3</w:t>
        </w:r>
      </w:ins>
      <w:ins w:id="32" w:author="大圆子" w:date="2025-08-01T15:27:42Z">
        <w:r>
          <w:rPr>
            <w:rFonts w:hint="eastAsia" w:ascii="仿宋" w:hAnsi="仿宋" w:eastAsia="仿宋" w:cs="仿宋"/>
            <w:b w:val="0"/>
            <w:bCs/>
            <w:sz w:val="32"/>
            <w:szCs w:val="32"/>
            <w:lang w:val="en-US" w:eastAsia="zh-CN"/>
          </w:rPr>
          <w:t>0</w:t>
        </w:r>
      </w:ins>
      <w:r>
        <w:rPr>
          <w:rFonts w:hint="eastAsia" w:ascii="仿宋" w:hAnsi="仿宋" w:eastAsia="仿宋" w:cs="仿宋"/>
          <w:b w:val="0"/>
          <w:bCs/>
          <w:sz w:val="32"/>
          <w:szCs w:val="32"/>
        </w:rPr>
        <w:t>日内将乙方赔付或垫付的款项偿还乙方，否则即视为甲方违约，甲方应向乙方支付如下款项：</w:t>
      </w:r>
    </w:p>
    <w:p w14:paraId="65707F85">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（1）代偿或垫付的款项本息（利息按</w:t>
      </w:r>
      <w:r>
        <w:rPr>
          <w:rFonts w:hint="eastAsia" w:ascii="仿宋" w:hAnsi="仿宋" w:eastAsia="仿宋" w:cs="仿宋"/>
          <w:b w:val="0"/>
          <w:bCs/>
          <w:sz w:val="32"/>
          <w:szCs w:val="32"/>
          <w:lang w:val="en-US" w:eastAsia="zh-CN"/>
        </w:rPr>
        <w:t>同期商业银行贷款利率</w:t>
      </w:r>
      <w:r>
        <w:rPr>
          <w:rFonts w:hint="eastAsia" w:ascii="仿宋" w:hAnsi="仿宋" w:eastAsia="仿宋" w:cs="仿宋"/>
          <w:b w:val="0"/>
          <w:bCs/>
          <w:sz w:val="32"/>
          <w:szCs w:val="32"/>
        </w:rPr>
        <w:t>计收，自乙方代偿之日起至甲方将索赔款本息全额返还乙方之日止）；</w:t>
      </w:r>
    </w:p>
    <w:p w14:paraId="10C4BB2A">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（2）按乙方赔付或垫付的款项</w:t>
      </w:r>
      <w:r>
        <w:rPr>
          <w:rFonts w:hint="eastAsia" w:ascii="仿宋" w:hAnsi="仿宋" w:eastAsia="仿宋" w:cs="仿宋"/>
          <w:b w:val="0"/>
          <w:bCs/>
          <w:sz w:val="32"/>
          <w:szCs w:val="32"/>
          <w:lang w:val="en-US" w:eastAsia="zh-CN"/>
        </w:rPr>
        <w:t>同期商业银行贷款利率</w:t>
      </w:r>
      <w:r>
        <w:rPr>
          <w:rFonts w:hint="eastAsia" w:ascii="仿宋" w:hAnsi="仿宋" w:eastAsia="仿宋" w:cs="仿宋"/>
          <w:b w:val="0"/>
          <w:bCs/>
          <w:sz w:val="32"/>
          <w:szCs w:val="32"/>
        </w:rPr>
        <w:t>计算违约金；</w:t>
      </w:r>
    </w:p>
    <w:p w14:paraId="45426365">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（3）损害赔偿金（包括但不限于甲方逾期偿还给乙方造成的直接及间接损失）；</w:t>
      </w:r>
    </w:p>
    <w:p w14:paraId="76BD6011">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（4）实现上述债权的所有费用（包括但不限于律师费、诉讼费、仲裁费、评估、鉴定、公证、交通等费用）。</w:t>
      </w:r>
    </w:p>
    <w:p w14:paraId="086A24FA">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w:t>
      </w:r>
      <w:r>
        <w:rPr>
          <w:rFonts w:hint="eastAsia" w:ascii="仿宋" w:hAnsi="仿宋" w:eastAsia="仿宋" w:cs="仿宋"/>
          <w:b w:val="0"/>
          <w:bCs/>
          <w:sz w:val="32"/>
          <w:szCs w:val="32"/>
          <w:lang w:val="en-US" w:eastAsia="zh-CN"/>
        </w:rPr>
        <w:t>六</w:t>
      </w:r>
      <w:r>
        <w:rPr>
          <w:rFonts w:hint="eastAsia" w:ascii="仿宋" w:hAnsi="仿宋" w:eastAsia="仿宋" w:cs="仿宋"/>
          <w:b w:val="0"/>
          <w:bCs/>
          <w:sz w:val="32"/>
          <w:szCs w:val="32"/>
        </w:rPr>
        <w:t>条</w:t>
      </w:r>
      <w:r>
        <w:rPr>
          <w:rFonts w:hint="eastAsia" w:ascii="仿宋" w:hAnsi="仿宋" w:eastAsia="仿宋" w:cs="仿宋"/>
          <w:b w:val="0"/>
          <w:bCs/>
          <w:sz w:val="32"/>
          <w:szCs w:val="32"/>
        </w:rPr>
        <w:tab/>
      </w:r>
      <w:r>
        <w:rPr>
          <w:rFonts w:hint="eastAsia" w:ascii="仿宋" w:hAnsi="仿宋" w:eastAsia="仿宋" w:cs="仿宋"/>
          <w:b w:val="0"/>
          <w:bCs/>
          <w:sz w:val="32"/>
          <w:szCs w:val="32"/>
        </w:rPr>
        <w:t>送达地址</w:t>
      </w:r>
    </w:p>
    <w:p w14:paraId="56449903">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为了能及时有效的通知</w:t>
      </w:r>
      <w:r>
        <w:rPr>
          <w:rFonts w:hint="eastAsia" w:ascii="仿宋" w:hAnsi="仿宋" w:eastAsia="仿宋" w:cs="仿宋"/>
          <w:b w:val="0"/>
          <w:bCs/>
          <w:sz w:val="32"/>
          <w:szCs w:val="32"/>
          <w:lang w:val="en-US" w:eastAsia="zh-CN"/>
        </w:rPr>
        <w:t>乙</w:t>
      </w:r>
      <w:r>
        <w:rPr>
          <w:rFonts w:hint="eastAsia" w:ascii="仿宋" w:hAnsi="仿宋" w:eastAsia="仿宋" w:cs="仿宋"/>
          <w:b w:val="0"/>
          <w:bCs/>
          <w:sz w:val="32"/>
          <w:szCs w:val="32"/>
        </w:rPr>
        <w:t>方履行合同义务，或进入诉讼阶段后，法院能有效送达相关诉讼文书，</w:t>
      </w:r>
      <w:r>
        <w:rPr>
          <w:rFonts w:hint="eastAsia" w:ascii="仿宋" w:hAnsi="仿宋" w:eastAsia="仿宋" w:cs="仿宋"/>
          <w:b w:val="0"/>
          <w:bCs/>
          <w:sz w:val="32"/>
          <w:szCs w:val="32"/>
          <w:lang w:val="en-US" w:eastAsia="zh-CN"/>
        </w:rPr>
        <w:t>乙</w:t>
      </w:r>
      <w:r>
        <w:rPr>
          <w:rFonts w:hint="eastAsia" w:ascii="仿宋" w:hAnsi="仿宋" w:eastAsia="仿宋" w:cs="仿宋"/>
          <w:b w:val="0"/>
          <w:bCs/>
          <w:sz w:val="32"/>
          <w:szCs w:val="32"/>
        </w:rPr>
        <w:t>方提供并确认送达地址如下：</w:t>
      </w:r>
    </w:p>
    <w:p w14:paraId="63462A20">
      <w:pPr>
        <w:keepNext w:val="0"/>
        <w:keepLines w:val="0"/>
        <w:pageBreakBefore w:val="0"/>
        <w:widowControl/>
        <w:kinsoku/>
        <w:wordWrap/>
        <w:topLinePunct w:val="0"/>
        <w:autoSpaceDE/>
        <w:autoSpaceDN/>
        <w:bidi w:val="0"/>
        <w:adjustRightInd/>
        <w:snapToGrid/>
        <w:spacing w:line="288" w:lineRule="auto"/>
        <w:ind w:left="718" w:leftChars="342" w:firstLine="0" w:firstLineChars="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rPr>
        <w:t>地址：</w:t>
      </w:r>
      <w:r>
        <w:rPr>
          <w:rFonts w:hint="eastAsia" w:ascii="仿宋" w:hAnsi="仿宋" w:eastAsia="仿宋" w:cs="仿宋"/>
          <w:b w:val="0"/>
          <w:bCs/>
          <w:sz w:val="32"/>
          <w:szCs w:val="32"/>
          <w:u w:val="single"/>
          <w:lang w:val="en-US" w:eastAsia="zh-CN"/>
        </w:rPr>
        <w:t>林州市红旗渠大道总部大厦B座四楼030号</w:t>
      </w:r>
      <w:r>
        <w:rPr>
          <w:rFonts w:hint="eastAsia" w:ascii="仿宋" w:hAnsi="仿宋" w:eastAsia="仿宋" w:cs="仿宋"/>
          <w:b w:val="0"/>
          <w:bCs/>
          <w:sz w:val="32"/>
          <w:szCs w:val="32"/>
          <w:u w:val="none"/>
          <w:lang w:val="en-US" w:eastAsia="zh-CN"/>
        </w:rPr>
        <w:t xml:space="preserve">        </w:t>
      </w:r>
    </w:p>
    <w:p w14:paraId="2011156E">
      <w:pPr>
        <w:keepNext w:val="0"/>
        <w:keepLines w:val="0"/>
        <w:pageBreakBefore w:val="0"/>
        <w:widowControl/>
        <w:kinsoku/>
        <w:wordWrap/>
        <w:topLinePunct w:val="0"/>
        <w:autoSpaceDE/>
        <w:autoSpaceDN/>
        <w:bidi w:val="0"/>
        <w:adjustRightInd/>
        <w:snapToGrid/>
        <w:spacing w:line="288" w:lineRule="auto"/>
        <w:ind w:left="718" w:leftChars="342" w:firstLine="0" w:firstLineChars="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邮政编码：</w:t>
      </w:r>
      <w:r>
        <w:rPr>
          <w:rFonts w:hint="eastAsia" w:ascii="仿宋" w:hAnsi="仿宋" w:eastAsia="仿宋" w:cs="仿宋"/>
          <w:b w:val="0"/>
          <w:bCs/>
          <w:sz w:val="32"/>
          <w:szCs w:val="32"/>
          <w:u w:val="single"/>
        </w:rPr>
        <w:t>45</w:t>
      </w:r>
      <w:r>
        <w:rPr>
          <w:rFonts w:hint="eastAsia" w:ascii="仿宋" w:hAnsi="仿宋" w:eastAsia="仿宋" w:cs="仿宋"/>
          <w:b w:val="0"/>
          <w:bCs/>
          <w:sz w:val="32"/>
          <w:szCs w:val="32"/>
          <w:u w:val="single"/>
          <w:lang w:val="en-US" w:eastAsia="zh-CN"/>
        </w:rPr>
        <w:t>65</w:t>
      </w:r>
      <w:r>
        <w:rPr>
          <w:rFonts w:hint="eastAsia" w:ascii="仿宋" w:hAnsi="仿宋" w:eastAsia="仿宋" w:cs="仿宋"/>
          <w:b w:val="0"/>
          <w:bCs/>
          <w:sz w:val="32"/>
          <w:szCs w:val="32"/>
          <w:u w:val="single"/>
        </w:rPr>
        <w:t>00</w:t>
      </w:r>
      <w:r>
        <w:rPr>
          <w:rFonts w:hint="eastAsia" w:ascii="仿宋" w:hAnsi="仿宋" w:eastAsia="仿宋" w:cs="仿宋"/>
          <w:b w:val="0"/>
          <w:bCs/>
          <w:sz w:val="32"/>
          <w:szCs w:val="32"/>
        </w:rPr>
        <w:t xml:space="preserve">         </w:t>
      </w:r>
    </w:p>
    <w:p w14:paraId="17E4D1D1">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如</w:t>
      </w:r>
      <w:r>
        <w:rPr>
          <w:rFonts w:hint="eastAsia" w:ascii="仿宋" w:hAnsi="仿宋" w:eastAsia="仿宋" w:cs="仿宋"/>
          <w:b w:val="0"/>
          <w:bCs/>
          <w:sz w:val="32"/>
          <w:szCs w:val="32"/>
          <w:lang w:val="en-US" w:eastAsia="zh-CN"/>
        </w:rPr>
        <w:t>乙</w:t>
      </w:r>
      <w:r>
        <w:rPr>
          <w:rFonts w:hint="eastAsia" w:ascii="仿宋" w:hAnsi="仿宋" w:eastAsia="仿宋" w:cs="仿宋"/>
          <w:b w:val="0"/>
          <w:bCs/>
          <w:sz w:val="32"/>
          <w:szCs w:val="32"/>
        </w:rPr>
        <w:t>方的上述送达地址、电话、收件人发生变化，应立即书面通知</w:t>
      </w:r>
      <w:r>
        <w:rPr>
          <w:rFonts w:hint="eastAsia" w:ascii="仿宋" w:hAnsi="仿宋" w:eastAsia="仿宋" w:cs="仿宋"/>
          <w:b w:val="0"/>
          <w:bCs/>
          <w:sz w:val="32"/>
          <w:szCs w:val="32"/>
          <w:lang w:val="en-US" w:eastAsia="zh-CN"/>
        </w:rPr>
        <w:t>甲</w:t>
      </w:r>
      <w:r>
        <w:rPr>
          <w:rFonts w:hint="eastAsia" w:ascii="仿宋" w:hAnsi="仿宋" w:eastAsia="仿宋" w:cs="仿宋"/>
          <w:b w:val="0"/>
          <w:bCs/>
          <w:sz w:val="32"/>
          <w:szCs w:val="32"/>
        </w:rPr>
        <w:t>方。否则</w:t>
      </w:r>
      <w:r>
        <w:rPr>
          <w:rFonts w:hint="eastAsia" w:ascii="仿宋" w:hAnsi="仿宋" w:eastAsia="仿宋" w:cs="仿宋"/>
          <w:b w:val="0"/>
          <w:bCs/>
          <w:sz w:val="32"/>
          <w:szCs w:val="32"/>
          <w:lang w:val="en-US" w:eastAsia="zh-CN"/>
        </w:rPr>
        <w:t>甲</w:t>
      </w:r>
      <w:r>
        <w:rPr>
          <w:rFonts w:hint="eastAsia" w:ascii="仿宋" w:hAnsi="仿宋" w:eastAsia="仿宋" w:cs="仿宋"/>
          <w:b w:val="0"/>
          <w:bCs/>
          <w:sz w:val="32"/>
          <w:szCs w:val="32"/>
        </w:rPr>
        <w:t>方或司法机关按</w:t>
      </w:r>
      <w:ins w:id="33" w:author="大圆子" w:date="2025-08-01T15:35:15Z">
        <w:r>
          <w:rPr>
            <w:rFonts w:hint="eastAsia" w:ascii="仿宋" w:hAnsi="仿宋" w:eastAsia="仿宋" w:cs="仿宋"/>
            <w:b w:val="0"/>
            <w:bCs/>
            <w:sz w:val="32"/>
            <w:szCs w:val="32"/>
            <w:lang w:val="en-US" w:eastAsia="zh-CN"/>
          </w:rPr>
          <w:t>原</w:t>
        </w:r>
      </w:ins>
      <w:r>
        <w:rPr>
          <w:rFonts w:hint="eastAsia" w:ascii="仿宋" w:hAnsi="仿宋" w:eastAsia="仿宋" w:cs="仿宋"/>
          <w:b w:val="0"/>
          <w:bCs/>
          <w:sz w:val="32"/>
          <w:szCs w:val="32"/>
        </w:rPr>
        <w:t>地址对</w:t>
      </w:r>
      <w:r>
        <w:rPr>
          <w:rFonts w:hint="eastAsia" w:ascii="仿宋" w:hAnsi="仿宋" w:eastAsia="仿宋" w:cs="仿宋"/>
          <w:b w:val="0"/>
          <w:bCs/>
          <w:sz w:val="32"/>
          <w:szCs w:val="32"/>
          <w:lang w:val="en-US" w:eastAsia="zh-CN"/>
        </w:rPr>
        <w:t>乙</w:t>
      </w:r>
      <w:r>
        <w:rPr>
          <w:rFonts w:hint="eastAsia" w:ascii="仿宋" w:hAnsi="仿宋" w:eastAsia="仿宋" w:cs="仿宋"/>
          <w:b w:val="0"/>
          <w:bCs/>
          <w:sz w:val="32"/>
          <w:szCs w:val="32"/>
        </w:rPr>
        <w:t>方发出通知，</w:t>
      </w:r>
      <w:ins w:id="34" w:author="大圆子" w:date="2025-08-01T15:29:04Z">
        <w:r>
          <w:rPr>
            <w:rFonts w:hint="eastAsia" w:ascii="仿宋" w:hAnsi="仿宋" w:eastAsia="仿宋" w:cs="仿宋"/>
            <w:b w:val="0"/>
            <w:bCs/>
            <w:sz w:val="32"/>
            <w:szCs w:val="32"/>
          </w:rPr>
          <w:t>即视为有效送达。</w:t>
        </w:r>
      </w:ins>
    </w:p>
    <w:p w14:paraId="163F607F">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w:t>
      </w:r>
      <w:r>
        <w:rPr>
          <w:rFonts w:hint="eastAsia" w:ascii="仿宋" w:hAnsi="仿宋" w:eastAsia="仿宋" w:cs="仿宋"/>
          <w:b w:val="0"/>
          <w:bCs/>
          <w:sz w:val="32"/>
          <w:szCs w:val="32"/>
          <w:lang w:val="en-US" w:eastAsia="zh-CN"/>
        </w:rPr>
        <w:t>七</w:t>
      </w:r>
      <w:r>
        <w:rPr>
          <w:rFonts w:hint="eastAsia" w:ascii="仿宋" w:hAnsi="仿宋" w:eastAsia="仿宋" w:cs="仿宋"/>
          <w:b w:val="0"/>
          <w:bCs/>
          <w:sz w:val="32"/>
          <w:szCs w:val="32"/>
        </w:rPr>
        <w:t>条</w:t>
      </w:r>
      <w:r>
        <w:rPr>
          <w:rFonts w:hint="eastAsia" w:ascii="仿宋" w:hAnsi="仿宋" w:eastAsia="仿宋" w:cs="仿宋"/>
          <w:b w:val="0"/>
          <w:bCs/>
          <w:sz w:val="32"/>
          <w:szCs w:val="32"/>
        </w:rPr>
        <w:tab/>
      </w:r>
      <w:r>
        <w:rPr>
          <w:rFonts w:hint="eastAsia" w:ascii="仿宋" w:hAnsi="仿宋" w:eastAsia="仿宋" w:cs="仿宋"/>
          <w:b w:val="0"/>
          <w:bCs/>
          <w:sz w:val="32"/>
          <w:szCs w:val="32"/>
        </w:rPr>
        <w:t>本协议第一条项下的担保协议或合同、第三条项下所有反担保合同及法律文件均为本协议的附件，与本协议具有同等的法律效力。</w:t>
      </w:r>
    </w:p>
    <w:p w14:paraId="37460980">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w:t>
      </w:r>
      <w:r>
        <w:rPr>
          <w:rFonts w:hint="eastAsia" w:ascii="仿宋" w:hAnsi="仿宋" w:eastAsia="仿宋" w:cs="仿宋"/>
          <w:b w:val="0"/>
          <w:bCs/>
          <w:sz w:val="32"/>
          <w:szCs w:val="32"/>
          <w:lang w:val="en-US" w:eastAsia="zh-CN"/>
        </w:rPr>
        <w:t>八</w:t>
      </w:r>
      <w:r>
        <w:rPr>
          <w:rFonts w:hint="eastAsia" w:ascii="仿宋" w:hAnsi="仿宋" w:eastAsia="仿宋" w:cs="仿宋"/>
          <w:b w:val="0"/>
          <w:bCs/>
          <w:sz w:val="32"/>
          <w:szCs w:val="32"/>
        </w:rPr>
        <w:t>条 争议解决方式</w:t>
      </w:r>
    </w:p>
    <w:p w14:paraId="48B8EA88">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本协议在履行过程中发生争议可协商解决，协商不成的，向</w:t>
      </w:r>
      <w:ins w:id="35" w:author="大圆子" w:date="2025-08-01T14:41:08Z">
        <w:r>
          <w:rPr>
            <w:rFonts w:hint="eastAsia" w:ascii="仿宋" w:hAnsi="仿宋" w:eastAsia="仿宋" w:cs="仿宋"/>
            <w:b w:val="0"/>
            <w:bCs/>
            <w:sz w:val="32"/>
            <w:szCs w:val="32"/>
            <w:lang w:val="en-US" w:eastAsia="zh-CN"/>
          </w:rPr>
          <w:t>甲</w:t>
        </w:r>
      </w:ins>
      <w:r>
        <w:rPr>
          <w:rFonts w:hint="eastAsia" w:ascii="仿宋" w:hAnsi="仿宋" w:eastAsia="仿宋" w:cs="仿宋"/>
          <w:b w:val="0"/>
          <w:bCs/>
          <w:sz w:val="32"/>
          <w:szCs w:val="32"/>
        </w:rPr>
        <w:t>方所在地人民法院起诉。</w:t>
      </w:r>
    </w:p>
    <w:p w14:paraId="09B6EAE0">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w:t>
      </w:r>
      <w:r>
        <w:rPr>
          <w:rFonts w:hint="eastAsia" w:ascii="仿宋" w:hAnsi="仿宋" w:eastAsia="仿宋" w:cs="仿宋"/>
          <w:b w:val="0"/>
          <w:bCs/>
          <w:sz w:val="32"/>
          <w:szCs w:val="32"/>
          <w:lang w:val="en-US" w:eastAsia="zh-CN"/>
        </w:rPr>
        <w:t>九</w:t>
      </w:r>
      <w:r>
        <w:rPr>
          <w:rFonts w:hint="eastAsia" w:ascii="仿宋" w:hAnsi="仿宋" w:eastAsia="仿宋" w:cs="仿宋"/>
          <w:b w:val="0"/>
          <w:bCs/>
          <w:sz w:val="32"/>
          <w:szCs w:val="32"/>
        </w:rPr>
        <w:t>条 本协议一式</w:t>
      </w:r>
      <w:r>
        <w:rPr>
          <w:rFonts w:hint="eastAsia" w:ascii="仿宋" w:hAnsi="仿宋" w:eastAsia="仿宋" w:cs="仿宋"/>
          <w:b w:val="0"/>
          <w:bCs/>
          <w:sz w:val="32"/>
          <w:szCs w:val="32"/>
          <w:lang w:val="en-US" w:eastAsia="zh-CN"/>
        </w:rPr>
        <w:t>捌</w:t>
      </w:r>
      <w:r>
        <w:rPr>
          <w:rFonts w:hint="eastAsia" w:ascii="仿宋" w:hAnsi="仿宋" w:eastAsia="仿宋" w:cs="仿宋"/>
          <w:b w:val="0"/>
          <w:bCs/>
          <w:sz w:val="32"/>
          <w:szCs w:val="32"/>
        </w:rPr>
        <w:t>份，甲</w:t>
      </w:r>
      <w:r>
        <w:rPr>
          <w:rFonts w:hint="eastAsia" w:ascii="仿宋" w:hAnsi="仿宋" w:eastAsia="仿宋" w:cs="仿宋"/>
          <w:b w:val="0"/>
          <w:bCs/>
          <w:sz w:val="32"/>
          <w:szCs w:val="32"/>
          <w:lang w:val="en-US" w:eastAsia="zh-CN"/>
        </w:rPr>
        <w:t>方执陆份</w:t>
      </w:r>
      <w:r>
        <w:rPr>
          <w:rFonts w:hint="eastAsia" w:ascii="仿宋" w:hAnsi="仿宋" w:eastAsia="仿宋" w:cs="仿宋"/>
          <w:b w:val="0"/>
          <w:bCs/>
          <w:sz w:val="32"/>
          <w:szCs w:val="32"/>
        </w:rPr>
        <w:t>乙</w:t>
      </w:r>
      <w:r>
        <w:rPr>
          <w:rFonts w:hint="eastAsia" w:ascii="仿宋" w:hAnsi="仿宋" w:eastAsia="仿宋" w:cs="仿宋"/>
          <w:b w:val="0"/>
          <w:bCs/>
          <w:sz w:val="32"/>
          <w:szCs w:val="32"/>
          <w:lang w:val="en-US" w:eastAsia="zh-CN"/>
        </w:rPr>
        <w:t>方</w:t>
      </w:r>
      <w:r>
        <w:rPr>
          <w:rFonts w:hint="eastAsia" w:ascii="仿宋" w:hAnsi="仿宋" w:eastAsia="仿宋" w:cs="仿宋"/>
          <w:b w:val="0"/>
          <w:bCs/>
          <w:sz w:val="32"/>
          <w:szCs w:val="32"/>
        </w:rPr>
        <w:t>执</w:t>
      </w:r>
      <w:r>
        <w:rPr>
          <w:rFonts w:hint="eastAsia" w:ascii="仿宋" w:hAnsi="仿宋" w:eastAsia="仿宋" w:cs="仿宋"/>
          <w:b w:val="0"/>
          <w:bCs/>
          <w:sz w:val="32"/>
          <w:szCs w:val="32"/>
          <w:lang w:val="en-US" w:eastAsia="zh-CN"/>
        </w:rPr>
        <w:t>贰</w:t>
      </w:r>
      <w:r>
        <w:rPr>
          <w:rFonts w:hint="eastAsia" w:ascii="仿宋" w:hAnsi="仿宋" w:eastAsia="仿宋" w:cs="仿宋"/>
          <w:b w:val="0"/>
          <w:bCs/>
          <w:sz w:val="32"/>
          <w:szCs w:val="32"/>
        </w:rPr>
        <w:t>份，每份具有同等法律效力。</w:t>
      </w:r>
    </w:p>
    <w:p w14:paraId="29D852FB">
      <w:pPr>
        <w:keepNext w:val="0"/>
        <w:keepLines w:val="0"/>
        <w:pageBreakBefore w:val="0"/>
        <w:widowControl/>
        <w:kinsoku/>
        <w:wordWrap/>
        <w:topLinePunct w:val="0"/>
        <w:autoSpaceDE/>
        <w:autoSpaceDN/>
        <w:bidi w:val="0"/>
        <w:adjustRightInd/>
        <w:snapToGrid/>
        <w:spacing w:line="288" w:lineRule="auto"/>
        <w:ind w:firstLine="640" w:firstLineChars="200"/>
        <w:jc w:val="left"/>
        <w:textAlignment w:val="auto"/>
        <w:rPr>
          <w:rFonts w:hint="eastAsia" w:ascii="仿宋" w:hAnsi="仿宋" w:eastAsia="仿宋" w:cs="仿宋"/>
          <w:b w:val="0"/>
          <w:bCs/>
          <w:sz w:val="32"/>
          <w:szCs w:val="32"/>
        </w:rPr>
      </w:pPr>
    </w:p>
    <w:p w14:paraId="29C76D18">
      <w:pPr>
        <w:rPr>
          <w:rFonts w:hint="eastAsia" w:ascii="仿宋" w:hAnsi="仿宋" w:eastAsia="仿宋" w:cs="仿宋"/>
          <w:b w:val="0"/>
          <w:bCs/>
          <w:sz w:val="32"/>
          <w:szCs w:val="32"/>
          <w:lang w:eastAsia="zh-CN"/>
        </w:rPr>
      </w:pPr>
    </w:p>
    <w:p w14:paraId="7D3653D1">
      <w:pPr>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br w:type="page"/>
      </w:r>
    </w:p>
    <w:p w14:paraId="06E1E2AE">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签章页</w:t>
      </w:r>
      <w:r>
        <w:rPr>
          <w:rFonts w:hint="eastAsia" w:ascii="仿宋" w:hAnsi="仿宋" w:eastAsia="仿宋" w:cs="仿宋"/>
          <w:b w:val="0"/>
          <w:bCs/>
          <w:sz w:val="32"/>
          <w:szCs w:val="32"/>
          <w:lang w:eastAsia="zh-CN"/>
        </w:rPr>
        <w:t>）</w:t>
      </w:r>
    </w:p>
    <w:p w14:paraId="30C27922">
      <w:pPr>
        <w:pStyle w:val="2"/>
        <w:ind w:left="457" w:leftChars="200" w:hanging="37" w:hangingChars="18"/>
        <w:rPr>
          <w:rFonts w:hint="eastAsia"/>
          <w:lang w:eastAsia="zh-CN"/>
        </w:rPr>
      </w:pPr>
    </w:p>
    <w:p w14:paraId="414F3CAC">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甲方（公章）：</w:t>
      </w:r>
    </w:p>
    <w:p w14:paraId="2E883590">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p>
    <w:p w14:paraId="79E717C3">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法定代表人/代理人（签字或盖章）：</w:t>
      </w:r>
    </w:p>
    <w:p w14:paraId="10276684">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p>
    <w:p w14:paraId="3B58F980">
      <w:pPr>
        <w:keepNext w:val="0"/>
        <w:keepLines w:val="0"/>
        <w:pageBreakBefore w:val="0"/>
        <w:widowControl/>
        <w:tabs>
          <w:tab w:val="left" w:pos="6840"/>
          <w:tab w:val="left" w:pos="7440"/>
          <w:tab w:val="left" w:pos="8040"/>
        </w:tabs>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日</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期：</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月</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日</w:t>
      </w:r>
    </w:p>
    <w:p w14:paraId="1235F4E1">
      <w:pPr>
        <w:keepNext w:val="0"/>
        <w:keepLines w:val="0"/>
        <w:pageBreakBefore w:val="0"/>
        <w:widowControl/>
        <w:kinsoku/>
        <w:wordWrap/>
        <w:topLinePunct w:val="0"/>
        <w:autoSpaceDE/>
        <w:autoSpaceDN/>
        <w:bidi w:val="0"/>
        <w:adjustRightInd/>
        <w:snapToGrid/>
        <w:spacing w:line="288" w:lineRule="auto"/>
        <w:jc w:val="left"/>
        <w:textAlignment w:val="auto"/>
        <w:rPr>
          <w:rFonts w:hint="eastAsia" w:ascii="仿宋" w:hAnsi="仿宋" w:eastAsia="仿宋" w:cs="仿宋"/>
          <w:b w:val="0"/>
          <w:bCs/>
          <w:sz w:val="32"/>
          <w:szCs w:val="32"/>
        </w:rPr>
      </w:pPr>
    </w:p>
    <w:p w14:paraId="751E065F">
      <w:pPr>
        <w:keepNext w:val="0"/>
        <w:keepLines w:val="0"/>
        <w:pageBreakBefore w:val="0"/>
        <w:widowControl/>
        <w:kinsoku/>
        <w:wordWrap/>
        <w:topLinePunct w:val="0"/>
        <w:autoSpaceDE/>
        <w:autoSpaceDN/>
        <w:bidi w:val="0"/>
        <w:adjustRightInd/>
        <w:snapToGrid/>
        <w:spacing w:line="288" w:lineRule="auto"/>
        <w:jc w:val="left"/>
        <w:textAlignment w:val="auto"/>
        <w:rPr>
          <w:rFonts w:hint="eastAsia" w:ascii="仿宋" w:hAnsi="仿宋" w:eastAsia="仿宋" w:cs="仿宋"/>
          <w:b w:val="0"/>
          <w:bCs/>
          <w:sz w:val="32"/>
          <w:szCs w:val="32"/>
        </w:rPr>
      </w:pPr>
    </w:p>
    <w:p w14:paraId="62D55094">
      <w:pPr>
        <w:keepNext w:val="0"/>
        <w:keepLines w:val="0"/>
        <w:pageBreakBefore w:val="0"/>
        <w:widowControl/>
        <w:kinsoku/>
        <w:wordWrap/>
        <w:topLinePunct w:val="0"/>
        <w:autoSpaceDE/>
        <w:autoSpaceDN/>
        <w:bidi w:val="0"/>
        <w:adjustRightInd/>
        <w:snapToGrid/>
        <w:spacing w:line="288" w:lineRule="auto"/>
        <w:jc w:val="left"/>
        <w:textAlignment w:val="auto"/>
        <w:rPr>
          <w:rFonts w:hint="eastAsia" w:ascii="仿宋" w:hAnsi="仿宋" w:eastAsia="仿宋" w:cs="仿宋"/>
          <w:b w:val="0"/>
          <w:bCs/>
          <w:sz w:val="32"/>
          <w:szCs w:val="32"/>
        </w:rPr>
      </w:pPr>
    </w:p>
    <w:p w14:paraId="1A35F389">
      <w:pPr>
        <w:keepNext w:val="0"/>
        <w:keepLines w:val="0"/>
        <w:pageBreakBefore w:val="0"/>
        <w:widowControl/>
        <w:kinsoku/>
        <w:wordWrap/>
        <w:topLinePunct w:val="0"/>
        <w:autoSpaceDE/>
        <w:autoSpaceDN/>
        <w:bidi w:val="0"/>
        <w:adjustRightInd/>
        <w:snapToGrid/>
        <w:spacing w:line="288" w:lineRule="auto"/>
        <w:jc w:val="left"/>
        <w:textAlignment w:val="auto"/>
        <w:rPr>
          <w:rFonts w:hint="eastAsia" w:ascii="仿宋" w:hAnsi="仿宋" w:eastAsia="仿宋" w:cs="仿宋"/>
          <w:b w:val="0"/>
          <w:bCs/>
          <w:sz w:val="32"/>
          <w:szCs w:val="32"/>
        </w:rPr>
      </w:pPr>
    </w:p>
    <w:p w14:paraId="03F4FBD2">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乙</w:t>
      </w:r>
      <w:r>
        <w:rPr>
          <w:rFonts w:hint="eastAsia" w:ascii="仿宋" w:hAnsi="仿宋" w:eastAsia="仿宋" w:cs="仿宋"/>
          <w:b w:val="0"/>
          <w:bCs/>
          <w:sz w:val="32"/>
          <w:szCs w:val="32"/>
        </w:rPr>
        <w:t>方（公章）：</w:t>
      </w:r>
    </w:p>
    <w:p w14:paraId="62859910">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p>
    <w:p w14:paraId="07E23446">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法定代表人/代理人（签字或盖章）：</w:t>
      </w:r>
    </w:p>
    <w:p w14:paraId="67C5204F">
      <w:pPr>
        <w:keepNext w:val="0"/>
        <w:keepLines w:val="0"/>
        <w:pageBreakBefore w:val="0"/>
        <w:widowControl/>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p>
    <w:p w14:paraId="5211225F">
      <w:pPr>
        <w:keepNext w:val="0"/>
        <w:keepLines w:val="0"/>
        <w:pageBreakBefore w:val="0"/>
        <w:widowControl/>
        <w:tabs>
          <w:tab w:val="left" w:pos="6840"/>
          <w:tab w:val="left" w:pos="7440"/>
          <w:tab w:val="left" w:pos="8040"/>
        </w:tabs>
        <w:kinsoku/>
        <w:wordWrap/>
        <w:topLinePunct w:val="0"/>
        <w:autoSpaceDE/>
        <w:autoSpaceDN/>
        <w:bidi w:val="0"/>
        <w:adjustRightInd/>
        <w:snapToGrid/>
        <w:spacing w:line="288" w:lineRule="auto"/>
        <w:ind w:left="477" w:leftChars="200" w:hanging="57" w:hangingChars="18"/>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日</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期：</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月</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日</w:t>
      </w:r>
    </w:p>
    <w:p w14:paraId="15DBEA4B">
      <w:pPr>
        <w:keepNext w:val="0"/>
        <w:keepLines w:val="0"/>
        <w:pageBreakBefore w:val="0"/>
        <w:widowControl/>
        <w:kinsoku/>
        <w:wordWrap/>
        <w:topLinePunct w:val="0"/>
        <w:autoSpaceDE/>
        <w:autoSpaceDN/>
        <w:bidi w:val="0"/>
        <w:adjustRightInd/>
        <w:snapToGrid/>
        <w:spacing w:line="288" w:lineRule="auto"/>
        <w:textAlignment w:val="auto"/>
        <w:rPr>
          <w:rFonts w:hint="eastAsia" w:ascii="仿宋" w:hAnsi="仿宋" w:eastAsia="仿宋" w:cs="仿宋"/>
          <w:b w:val="0"/>
          <w:bCs/>
          <w:sz w:val="32"/>
          <w:szCs w:val="32"/>
        </w:rPr>
      </w:pPr>
    </w:p>
    <w:sectPr>
      <w:headerReference r:id="rId3" w:type="default"/>
      <w:footerReference r:id="rId4" w:type="default"/>
      <w:pgSz w:w="11906" w:h="16838"/>
      <w:pgMar w:top="1242"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36E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5E4F03">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14:paraId="375E4F03">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638E">
    <w:pPr>
      <w:pStyle w:val="6"/>
      <w:jc w:val="left"/>
      <w:rPr>
        <w:rFonts w:hint="eastAsia" w:eastAsia="宋体"/>
        <w:lang w:eastAsia="zh-C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ZDZkZmE4MzRlOWY4YzRjNDU5M2JmZWQ1MzQzNTAifQ=="/>
  </w:docVars>
  <w:rsids>
    <w:rsidRoot w:val="00000000"/>
    <w:rsid w:val="02766945"/>
    <w:rsid w:val="02B4530A"/>
    <w:rsid w:val="067B2D2E"/>
    <w:rsid w:val="09D91B0F"/>
    <w:rsid w:val="0A4E75AE"/>
    <w:rsid w:val="0A6C3DC0"/>
    <w:rsid w:val="0AC22E79"/>
    <w:rsid w:val="0B594442"/>
    <w:rsid w:val="0E303A9E"/>
    <w:rsid w:val="0EC41AD9"/>
    <w:rsid w:val="105C6938"/>
    <w:rsid w:val="162C6ECB"/>
    <w:rsid w:val="24C76F64"/>
    <w:rsid w:val="24FB225F"/>
    <w:rsid w:val="29447D40"/>
    <w:rsid w:val="2C5C57D2"/>
    <w:rsid w:val="2E752DBF"/>
    <w:rsid w:val="343D4BA5"/>
    <w:rsid w:val="355A795B"/>
    <w:rsid w:val="35607C93"/>
    <w:rsid w:val="37A70BCD"/>
    <w:rsid w:val="39984A32"/>
    <w:rsid w:val="3EA023CD"/>
    <w:rsid w:val="4082606E"/>
    <w:rsid w:val="425B1185"/>
    <w:rsid w:val="43B33AAA"/>
    <w:rsid w:val="45607B7D"/>
    <w:rsid w:val="45624000"/>
    <w:rsid w:val="4BF2445C"/>
    <w:rsid w:val="4C1D3294"/>
    <w:rsid w:val="4C321350"/>
    <w:rsid w:val="4C7225B1"/>
    <w:rsid w:val="4F8B3A8F"/>
    <w:rsid w:val="4FEA7A99"/>
    <w:rsid w:val="52125852"/>
    <w:rsid w:val="525D0267"/>
    <w:rsid w:val="53BE26F9"/>
    <w:rsid w:val="5D3138B5"/>
    <w:rsid w:val="5E6C7721"/>
    <w:rsid w:val="5F7E5ACE"/>
    <w:rsid w:val="62430EBB"/>
    <w:rsid w:val="64AF67E2"/>
    <w:rsid w:val="68866C39"/>
    <w:rsid w:val="6A071FED"/>
    <w:rsid w:val="6BBA4A1F"/>
    <w:rsid w:val="6EFA7EAB"/>
    <w:rsid w:val="6F9C134D"/>
    <w:rsid w:val="7323717A"/>
    <w:rsid w:val="78273A80"/>
    <w:rsid w:val="7AFF6C56"/>
    <w:rsid w:val="7B434EE0"/>
    <w:rsid w:val="7F35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宋体"/>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iPriority w:val="0"/>
    <w:rPr>
      <w:color w:val="0000FF"/>
      <w:u w:val="single"/>
    </w:rPr>
  </w:style>
  <w:style w:type="character" w:customStyle="1" w:styleId="10">
    <w:name w:val="页眉 Char"/>
    <w:basedOn w:val="8"/>
    <w:link w:val="6"/>
    <w:qFormat/>
    <w:uiPriority w:val="0"/>
    <w:rPr>
      <w:rFonts w:ascii="Calibri" w:hAnsi="Calibri" w:cs="宋体"/>
      <w:kern w:val="2"/>
      <w:sz w:val="18"/>
      <w:szCs w:val="18"/>
    </w:rPr>
  </w:style>
  <w:style w:type="character" w:customStyle="1" w:styleId="11">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2806</Words>
  <Characters>2939</Characters>
  <Paragraphs>88</Paragraphs>
  <TotalTime>19</TotalTime>
  <ScaleCrop>false</ScaleCrop>
  <LinksUpToDate>false</LinksUpToDate>
  <CharactersWithSpaces>3099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2020-06-03T01:00:00Z</dcterms:created>
  <dc:creator>常振宏</dc:creator>
  <cp:lastModifiedBy>磊子</cp:lastModifiedBy>
  <dcterms:modified xsi:type="dcterms:W3CDTF">2025-08-01T09:17:11Z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0659AB218C514041B51B0C10925619FC_13</vt:lpwstr>
  </property>
  <property fmtid="{D5CDD505-2E9C-101B-9397-08002B2CF9AE}" pid="4" name="KSOTemplateDocerSaveRecord">
    <vt:lpwstr>eyJoZGlkIjoiOTU5ODVjMzY1NDUzNDgwZGY2YzYwODFiZTllZWE4ZDQifQ==</vt:lpwstr>
  </property>
</Properties>
</file>