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13D17">
      <w:pPr>
        <w:jc w:val="center"/>
        <w:rPr>
          <w:rFonts w:ascii="宋体" w:hAnsi="宋体" w:eastAsia="宋体" w:cs="仿宋"/>
          <w:b/>
          <w:sz w:val="36"/>
          <w:szCs w:val="36"/>
        </w:rPr>
      </w:pPr>
      <w:r>
        <w:rPr>
          <w:rFonts w:hint="eastAsia" w:ascii="宋体" w:hAnsi="宋体" w:eastAsia="宋体" w:cs="仿宋"/>
          <w:b/>
          <w:sz w:val="36"/>
          <w:szCs w:val="36"/>
        </w:rPr>
        <w:t>安防数值化服务合同</w:t>
      </w:r>
    </w:p>
    <w:p w14:paraId="5D6A7A37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甲方（工商户）：洛阳浩德鑫置地有限公司</w:t>
      </w:r>
    </w:p>
    <w:p w14:paraId="1107A114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统一社会信用代码：914103005542480325</w:t>
      </w:r>
    </w:p>
    <w:p w14:paraId="76506697">
      <w:pPr>
        <w:spacing w:line="360" w:lineRule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地  址：</w:t>
      </w:r>
      <w:r>
        <w:rPr>
          <w:rFonts w:ascii="仿宋" w:hAnsi="仿宋" w:eastAsia="仿宋" w:cs="仿宋"/>
          <w:bCs/>
          <w:sz w:val="28"/>
          <w:szCs w:val="28"/>
        </w:rPr>
        <w:t>洛阳市洛龙区开元大道与新伊大街交叉口万达广场</w:t>
      </w:r>
    </w:p>
    <w:p w14:paraId="187E2115">
      <w:pPr>
        <w:spacing w:line="42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联系人：孔鹏           电  话：</w:t>
      </w:r>
      <w:r>
        <w:rPr>
          <w:rFonts w:ascii="仿宋" w:hAnsi="仿宋" w:eastAsia="仿宋" w:cs="仿宋"/>
          <w:b/>
          <w:bCs/>
          <w:sz w:val="28"/>
          <w:szCs w:val="28"/>
        </w:rPr>
        <w:t>13562977379</w:t>
      </w:r>
    </w:p>
    <w:p w14:paraId="0ECF753D">
      <w:pPr>
        <w:spacing w:line="42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乙方：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洛阳新奥燃气发展有限公司</w:t>
      </w:r>
    </w:p>
    <w:p w14:paraId="1432769B">
      <w:pPr>
        <w:spacing w:line="360" w:lineRule="auto"/>
        <w:rPr>
          <w:rFonts w:asciiTheme="minorEastAsia" w:hAnsi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地址：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洛阳市西工区涧东路53号2幢3-602室</w:t>
      </w:r>
    </w:p>
    <w:p w14:paraId="4B9B9774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联系人：                电  话：</w:t>
      </w:r>
    </w:p>
    <w:p w14:paraId="27E71F3D">
      <w:pPr>
        <w:spacing w:line="360" w:lineRule="auto"/>
        <w:ind w:firstLine="560" w:firstLineChars="200"/>
        <w:jc w:val="left"/>
        <w:rPr>
          <w:rFonts w:ascii="仿宋" w:hAnsi="仿宋" w:eastAsia="仿宋" w:cs="仿宋"/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鉴于，甲方有厨房设施涉及燃气安防服务需求，经友好协商，甲乙双方就此达成合同如下： </w:t>
      </w:r>
    </w:p>
    <w:p w14:paraId="445B3578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bookmarkStart w:id="0" w:name="_Toc109732547"/>
      <w:bookmarkStart w:id="1" w:name="_Toc109731526"/>
      <w:bookmarkStart w:id="2" w:name="_Toc109730333"/>
      <w:bookmarkStart w:id="3" w:name="_Toc109732430"/>
      <w:bookmarkStart w:id="4" w:name="_Toc109731803"/>
      <w:bookmarkStart w:id="5" w:name="_Toc109731400"/>
      <w:r>
        <w:rPr>
          <w:rFonts w:hint="eastAsia" w:ascii="仿宋" w:hAnsi="仿宋" w:eastAsia="仿宋" w:cs="仿宋"/>
          <w:b/>
          <w:sz w:val="28"/>
          <w:szCs w:val="28"/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仿宋" w:hAnsi="仿宋" w:eastAsia="仿宋" w:cs="仿宋"/>
          <w:b/>
          <w:sz w:val="28"/>
          <w:szCs w:val="28"/>
        </w:rPr>
        <w:t>概况</w:t>
      </w:r>
      <w:permStart w:id="0" w:edGrp="everyone"/>
      <w:permEnd w:id="0"/>
    </w:p>
    <w:p w14:paraId="4DEACAB2">
      <w:pPr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合同标的物：</w:t>
      </w:r>
      <w:r>
        <w:rPr>
          <w:rFonts w:ascii="仿宋" w:hAnsi="仿宋" w:eastAsia="仿宋" w:cs="仿宋"/>
          <w:bCs/>
          <w:sz w:val="28"/>
          <w:szCs w:val="28"/>
        </w:rPr>
        <w:t>洛</w:t>
      </w:r>
      <w:r>
        <w:rPr>
          <w:rFonts w:ascii="仿宋" w:hAnsi="仿宋" w:eastAsia="仿宋" w:cs="仿宋"/>
          <w:bCs/>
          <w:sz w:val="28"/>
          <w:szCs w:val="28"/>
          <w:u w:val="single"/>
        </w:rPr>
        <w:t>阳市洛龙区开元大道与新伊大街交叉口万达广场</w:t>
      </w:r>
      <w:r>
        <w:rPr>
          <w:rFonts w:hint="eastAsia" w:ascii="仿宋" w:hAnsi="仿宋" w:eastAsia="仿宋" w:cs="仿宋"/>
          <w:bCs/>
          <w:sz w:val="28"/>
          <w:szCs w:val="28"/>
        </w:rPr>
        <w:t>安防服务（含硬件设施和安装费），总价</w:t>
      </w:r>
      <w:r>
        <w:rPr>
          <w:rFonts w:ascii="仿宋" w:hAnsi="仿宋" w:eastAsia="仿宋" w:cs="仿宋"/>
          <w:bCs/>
          <w:sz w:val="28"/>
          <w:szCs w:val="28"/>
        </w:rPr>
        <w:t>769800</w:t>
      </w:r>
      <w:r>
        <w:rPr>
          <w:rFonts w:hint="eastAsia" w:ascii="仿宋" w:hAnsi="仿宋" w:eastAsia="仿宋" w:cs="仿宋"/>
          <w:bCs/>
          <w:sz w:val="28"/>
          <w:szCs w:val="28"/>
        </w:rPr>
        <w:t>元（大写：柒拾陆万玖仟捌佰元整整）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 w14:paraId="6404303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1.1硬件设施及安装，金额：</w:t>
      </w:r>
      <w:r>
        <w:rPr>
          <w:rFonts w:ascii="仿宋" w:hAnsi="仿宋" w:eastAsia="仿宋" w:cs="仿宋"/>
          <w:bCs/>
          <w:sz w:val="28"/>
          <w:szCs w:val="28"/>
          <w:u w:val="single"/>
        </w:rPr>
        <w:t>769800</w:t>
      </w:r>
      <w:r>
        <w:rPr>
          <w:rFonts w:hint="eastAsia" w:ascii="仿宋" w:hAnsi="仿宋" w:eastAsia="仿宋" w:cs="仿宋"/>
          <w:bCs/>
          <w:sz w:val="28"/>
          <w:szCs w:val="28"/>
        </w:rPr>
        <w:t>元（大写：柒拾陆万玖仟捌佰元整）</w:t>
      </w:r>
      <w:r>
        <w:rPr>
          <w:rFonts w:ascii="仿宋" w:hAnsi="仿宋" w:eastAsia="仿宋" w:cs="仿宋"/>
          <w:bCs/>
          <w:sz w:val="28"/>
          <w:szCs w:val="28"/>
        </w:rPr>
        <w:t>税率</w:t>
      </w:r>
      <w:r>
        <w:rPr>
          <w:rFonts w:ascii="仿宋" w:hAnsi="仿宋" w:eastAsia="仿宋" w:cs="仿宋"/>
          <w:bCs/>
          <w:sz w:val="28"/>
          <w:szCs w:val="28"/>
          <w:u w:val="single"/>
        </w:rPr>
        <w:t>13%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税金：</w:t>
      </w:r>
      <w:r>
        <w:rPr>
          <w:rFonts w:ascii="仿宋" w:hAnsi="仿宋" w:eastAsia="仿宋" w:cs="仿宋"/>
          <w:bCs/>
          <w:sz w:val="28"/>
          <w:szCs w:val="28"/>
          <w:u w:val="single"/>
          <w:lang w:val="en-US" w:eastAsia="zh-CN"/>
        </w:rPr>
        <w:t>88561.06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元，不含税金额：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681238.94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元；</w:t>
      </w:r>
    </w:p>
    <w:p w14:paraId="5D99B03B">
      <w:pPr>
        <w:tabs>
          <w:tab w:val="left" w:pos="0"/>
        </w:tabs>
        <w:spacing w:line="360" w:lineRule="auto"/>
        <w:ind w:left="840" w:hanging="840" w:hangingChars="300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1.2系统服务费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/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），税率6%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F56CD15">
      <w:pPr>
        <w:tabs>
          <w:tab w:val="left" w:pos="0"/>
        </w:tabs>
        <w:spacing w:line="360" w:lineRule="auto"/>
        <w:ind w:left="2240" w:hanging="2240" w:hangingChars="8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一次性系统费为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/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/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），系统年费为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/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/年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年，共计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（大写：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/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545248E6">
      <w:pPr>
        <w:tabs>
          <w:tab w:val="left" w:pos="425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2、合同款支付</w:t>
      </w:r>
    </w:p>
    <w:p w14:paraId="0502FFD1">
      <w:pPr>
        <w:tabs>
          <w:tab w:val="left" w:pos="540"/>
          <w:tab w:val="left" w:pos="1200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本合同签署后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个工作日内，甲方将合同全部价款支付至乙方账户</w:t>
      </w:r>
      <w:bookmarkStart w:id="6" w:name="_售后服务"/>
      <w:bookmarkEnd w:id="6"/>
      <w:r>
        <w:rPr>
          <w:rFonts w:hint="eastAsia" w:ascii="仿宋" w:hAnsi="仿宋" w:eastAsia="仿宋" w:cs="仿宋"/>
          <w:sz w:val="28"/>
          <w:szCs w:val="28"/>
        </w:rPr>
        <w:t>，乙方</w:t>
      </w:r>
      <w:ins w:id="0" w:author="刘刘" w:date="2025-08-20T08:52:13Z">
        <w:r>
          <w:rPr>
            <w:rFonts w:hint="eastAsia" w:ascii="仿宋" w:hAnsi="仿宋" w:eastAsia="仿宋" w:cs="仿宋"/>
            <w:sz w:val="28"/>
            <w:szCs w:val="28"/>
          </w:rPr>
          <w:t>应在收款前</w:t>
        </w:r>
      </w:ins>
      <w:r>
        <w:rPr>
          <w:rFonts w:hint="eastAsia" w:ascii="仿宋" w:hAnsi="仿宋" w:eastAsia="仿宋" w:cs="仿宋"/>
          <w:sz w:val="28"/>
          <w:szCs w:val="28"/>
        </w:rPr>
        <w:t>开具</w:t>
      </w:r>
      <w:ins w:id="1" w:author="刘刘" w:date="2025-08-20T08:52:19Z">
        <w:r>
          <w:rPr>
            <w:rFonts w:hint="eastAsia" w:ascii="仿宋" w:hAnsi="仿宋" w:eastAsia="仿宋" w:cs="仿宋"/>
            <w:sz w:val="28"/>
            <w:szCs w:val="28"/>
          </w:rPr>
          <w:t>等额合法有效的</w:t>
        </w:r>
      </w:ins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增值税普通</w:t>
      </w:r>
      <w:r>
        <w:rPr>
          <w:rFonts w:hint="eastAsia" w:ascii="仿宋" w:hAnsi="仿宋" w:eastAsia="仿宋" w:cs="仿宋"/>
          <w:sz w:val="28"/>
          <w:szCs w:val="28"/>
        </w:rPr>
        <w:t>发票。</w:t>
      </w:r>
    </w:p>
    <w:p w14:paraId="7B4EAA65">
      <w:pPr>
        <w:tabs>
          <w:tab w:val="left" w:pos="540"/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3、项目交付</w:t>
      </w:r>
    </w:p>
    <w:p w14:paraId="6068F293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3.1</w:t>
      </w:r>
      <w:r>
        <w:rPr>
          <w:rFonts w:hint="eastAsia" w:ascii="仿宋" w:hAnsi="仿宋" w:eastAsia="仿宋" w:cs="仿宋"/>
          <w:sz w:val="28"/>
          <w:szCs w:val="28"/>
        </w:rPr>
        <w:t>乙方收到全部合同款且甲方具备安装条件、接到甲方通知后</w:t>
      </w:r>
      <w:r>
        <w:rPr>
          <w:rFonts w:ascii="仿宋" w:hAnsi="仿宋" w:eastAsia="仿宋" w:cs="仿宋"/>
          <w:sz w:val="28"/>
          <w:szCs w:val="28"/>
          <w:u w:val="single"/>
        </w:rPr>
        <w:t>3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0 </w:t>
      </w:r>
      <w:permStart w:id="1" w:edGrp="everyone"/>
      <w:permEnd w:id="1"/>
      <w:r>
        <w:rPr>
          <w:rFonts w:hint="eastAsia" w:ascii="仿宋" w:hAnsi="仿宋" w:eastAsia="仿宋" w:cs="仿宋"/>
          <w:sz w:val="28"/>
          <w:szCs w:val="28"/>
        </w:rPr>
        <w:t>工作日内完成安装、调试、验收、交付。</w:t>
      </w:r>
    </w:p>
    <w:p w14:paraId="6224D5B3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3.1.1安装条件具体指的是：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满足安全设施硬件安装条件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93442E0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3.1.2软硬件设施的运输及交付前的保管由乙方负责。</w:t>
      </w:r>
    </w:p>
    <w:p w14:paraId="1818025B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3.1.3安装调试完毕后，乙方通知甲方验收。甲方收到通知后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日内参与验收并验收完毕。验收合格后，双方签署验收证明。</w:t>
      </w:r>
      <w:del w:id="2" w:author="刘刘" w:date="2025-08-20T08:53:31Z">
        <w:r>
          <w:rPr>
            <w:rFonts w:hint="eastAsia" w:ascii="仿宋" w:hAnsi="仿宋" w:eastAsia="仿宋" w:cs="仿宋"/>
            <w:sz w:val="28"/>
            <w:szCs w:val="28"/>
          </w:rPr>
          <w:delText>甲方在约定时间内不参与验收或未经验收直接使用，视为验收合格。</w:delText>
        </w:r>
      </w:del>
    </w:p>
    <w:p w14:paraId="00962E6B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3.1.4验收合格当日，乙方将完工后的设施、系统交付给甲方。</w:t>
      </w:r>
    </w:p>
    <w:p w14:paraId="115DAA72">
      <w:pPr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3.1.5项目交付地点：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洛</w:t>
      </w:r>
      <w:r>
        <w:rPr>
          <w:rFonts w:ascii="仿宋" w:hAnsi="仿宋" w:eastAsia="仿宋" w:cs="仿宋"/>
          <w:bCs/>
          <w:sz w:val="28"/>
          <w:szCs w:val="28"/>
          <w:u w:val="single"/>
        </w:rPr>
        <w:t>阳市洛龙区开元大道与新伊大街交叉口万达广场</w:t>
      </w:r>
    </w:p>
    <w:p w14:paraId="4DE6961F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3.2如遇以下情况，交付期限顺延：</w:t>
      </w:r>
    </w:p>
    <w:p w14:paraId="221829D3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3.2.1甲方不具备安装条件而停工；</w:t>
      </w:r>
    </w:p>
    <w:p w14:paraId="24D13C35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3.2.2因甲方原因变更计划或修改安装方案；</w:t>
      </w:r>
    </w:p>
    <w:p w14:paraId="12FCD833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3.2.3甲方不按合同约定向乙方支付合同款；</w:t>
      </w:r>
    </w:p>
    <w:p w14:paraId="49780E00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3.2.4甲方有其他违约行为致使乙方工作停止；</w:t>
      </w:r>
    </w:p>
    <w:p w14:paraId="49A1A94A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3.2.5出现洪水、飓风、暴雨等极端自然条件及疫情、政府指令等不可抗力或政府行为；</w:t>
      </w:r>
    </w:p>
    <w:p w14:paraId="1714A511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3.2.6乙方工作受到甲方</w:t>
      </w:r>
      <w:del w:id="3" w:author="刘刘" w:date="2025-08-20T08:53:43Z">
        <w:r>
          <w:rPr>
            <w:rFonts w:hint="eastAsia" w:ascii="仿宋" w:hAnsi="仿宋" w:eastAsia="仿宋" w:cs="仿宋"/>
            <w:sz w:val="28"/>
            <w:szCs w:val="28"/>
          </w:rPr>
          <w:delText>或第三方</w:delText>
        </w:r>
      </w:del>
      <w:r>
        <w:rPr>
          <w:rFonts w:hint="eastAsia" w:ascii="仿宋" w:hAnsi="仿宋" w:eastAsia="仿宋" w:cs="仿宋"/>
          <w:sz w:val="28"/>
          <w:szCs w:val="28"/>
        </w:rPr>
        <w:t>阻碍。</w:t>
      </w:r>
    </w:p>
    <w:p w14:paraId="63E2DFAD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bookmarkStart w:id="7" w:name="_Toc109730337"/>
      <w:bookmarkStart w:id="8" w:name="_Toc109732551"/>
      <w:bookmarkStart w:id="9" w:name="_Toc109732434"/>
      <w:bookmarkStart w:id="10" w:name="_Toc109731404"/>
      <w:bookmarkStart w:id="11" w:name="_Toc109731530"/>
      <w:bookmarkStart w:id="12" w:name="_Toc109731807"/>
      <w:r>
        <w:rPr>
          <w:rFonts w:hint="eastAsia" w:ascii="仿宋" w:hAnsi="仿宋" w:eastAsia="仿宋" w:cs="仿宋"/>
          <w:b/>
          <w:sz w:val="28"/>
          <w:szCs w:val="28"/>
        </w:rPr>
        <w:t>4、安防数智化技术服务功能</w:t>
      </w:r>
      <w:bookmarkEnd w:id="7"/>
      <w:bookmarkEnd w:id="8"/>
      <w:bookmarkEnd w:id="9"/>
      <w:bookmarkEnd w:id="10"/>
      <w:bookmarkEnd w:id="11"/>
      <w:bookmarkEnd w:id="12"/>
      <w:r>
        <w:rPr>
          <w:rFonts w:hint="eastAsia" w:ascii="仿宋" w:hAnsi="仿宋" w:eastAsia="仿宋" w:cs="仿宋"/>
          <w:b/>
          <w:sz w:val="28"/>
          <w:szCs w:val="28"/>
        </w:rPr>
        <w:t>及</w:t>
      </w:r>
      <w:commentRangeStart w:id="0"/>
      <w:r>
        <w:rPr>
          <w:rFonts w:hint="eastAsia" w:ascii="仿宋" w:hAnsi="仿宋" w:eastAsia="仿宋" w:cs="仿宋"/>
          <w:b/>
          <w:sz w:val="28"/>
          <w:szCs w:val="28"/>
        </w:rPr>
        <w:t>服务年限</w:t>
      </w:r>
      <w:commentRangeEnd w:id="0"/>
      <w:r>
        <w:commentReference w:id="0"/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4E97C50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4.1实现功能如下：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安全平台；IOT平台精准监测；安全日常智能巡检；紧急远程切断；隐患追踪预警（电话、短信提醒） 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 w14:paraId="067E3D1C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5、产权归属</w:t>
      </w:r>
    </w:p>
    <w:p w14:paraId="2353C61C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5.1本合同产权归属规则为硬件设施为甲方所有，系统为乙方所有。</w:t>
      </w:r>
    </w:p>
    <w:p w14:paraId="7B20A05E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5.2</w:t>
      </w:r>
      <w:ins w:id="4" w:author="刘刘" w:date="2025-08-20T08:56:02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质保期满后，</w:t>
        </w:r>
      </w:ins>
      <w:r>
        <w:rPr>
          <w:rFonts w:hint="eastAsia" w:ascii="仿宋" w:hAnsi="仿宋" w:eastAsia="仿宋" w:cs="仿宋"/>
          <w:sz w:val="28"/>
          <w:szCs w:val="28"/>
        </w:rPr>
        <w:t>双方对各自产权范围内设施承担维护、更新责任。</w:t>
      </w:r>
    </w:p>
    <w:p w14:paraId="43A60E3C">
      <w:pPr>
        <w:tabs>
          <w:tab w:val="left" w:pos="735"/>
        </w:tabs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6、软硬件设施质保与服务</w:t>
      </w:r>
    </w:p>
    <w:p w14:paraId="7C40C95D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6.1以下硬件设施质保期为 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 xml:space="preserve"> 年，自 验收合格</w:t>
      </w:r>
      <w:ins w:id="5" w:author="刘刘" w:date="2025-08-20T08:56:10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且交付甲方</w:t>
        </w:r>
      </w:ins>
      <w:r>
        <w:rPr>
          <w:rFonts w:hint="eastAsia" w:ascii="仿宋" w:hAnsi="仿宋" w:eastAsia="仿宋" w:cs="仿宋"/>
          <w:sz w:val="28"/>
          <w:szCs w:val="28"/>
        </w:rPr>
        <w:t>之日起算，质保期内，乙方免费修复，人为原因造成的损坏除外。硬件设施质保期满后，乙方提供终身维修服务（相关费用另计）。</w:t>
      </w:r>
    </w:p>
    <w:p w14:paraId="09AD3233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ascii="仿宋" w:hAnsi="仿宋" w:eastAsia="仿宋" w:cs="仿宋"/>
          <w:sz w:val="28"/>
          <w:szCs w:val="28"/>
        </w:rPr>
        <w:t>.2</w:t>
      </w:r>
      <w:r>
        <w:rPr>
          <w:rFonts w:hint="eastAsia" w:ascii="仿宋" w:hAnsi="仿宋" w:eastAsia="仿宋" w:cs="仿宋"/>
          <w:sz w:val="28"/>
          <w:szCs w:val="28"/>
        </w:rPr>
        <w:t>软件系统服务： 系统根据使用情况</w:t>
      </w:r>
      <w:ins w:id="6" w:author="刘刘" w:date="2025-08-20T08:56:29Z">
        <w:r>
          <w:rPr>
            <w:rFonts w:hint="eastAsia" w:ascii="仿宋" w:hAnsi="仿宋" w:eastAsia="仿宋" w:cs="仿宋"/>
            <w:sz w:val="28"/>
            <w:szCs w:val="28"/>
          </w:rPr>
          <w:t>及甲方通知</w:t>
        </w:r>
      </w:ins>
      <w:r>
        <w:rPr>
          <w:rFonts w:hint="eastAsia" w:ascii="仿宋" w:hAnsi="仿宋" w:eastAsia="仿宋" w:cs="仿宋"/>
          <w:sz w:val="28"/>
          <w:szCs w:val="28"/>
        </w:rPr>
        <w:t>进行更新维护</w:t>
      </w:r>
      <w:ins w:id="7" w:author="刘刘" w:date="2025-08-20T08:56:34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，</w:t>
        </w:r>
      </w:ins>
      <w:ins w:id="8" w:author="刘刘" w:date="2025-08-20T08:56:34Z">
        <w:r>
          <w:rPr>
            <w:rFonts w:hint="eastAsia" w:ascii="仿宋" w:hAnsi="仿宋" w:eastAsia="仿宋" w:cs="仿宋"/>
            <w:sz w:val="28"/>
            <w:szCs w:val="28"/>
          </w:rPr>
          <w:t>若乙方无正当理由拒绝提供维护的，每出现一次，应向甲方支付</w:t>
        </w:r>
        <w:commentRangeStart w:id="1"/>
        <w:r>
          <w:rPr>
            <w:rFonts w:hint="eastAsia" w:ascii="仿宋" w:hAnsi="仿宋" w:eastAsia="仿宋" w:cs="仿宋"/>
            <w:sz w:val="28"/>
            <w:szCs w:val="28"/>
          </w:rPr>
          <w:t>违约金     元/次。</w:t>
        </w:r>
        <w:commentRangeEnd w:id="1"/>
      </w:ins>
      <w:ins w:id="9" w:author="刘刘" w:date="2025-08-20T08:56:34Z">
        <w:r>
          <w:rPr/>
          <w:commentReference w:id="1"/>
        </w:r>
      </w:ins>
      <w:r>
        <w:rPr>
          <w:rFonts w:ascii="仿宋" w:hAnsi="仿宋" w:eastAsia="仿宋" w:cs="仿宋"/>
          <w:sz w:val="28"/>
          <w:szCs w:val="28"/>
        </w:rPr>
        <w:t xml:space="preserve"> </w:t>
      </w:r>
      <w:del w:id="10" w:author="刘刘" w:date="2025-08-20T08:56:47Z">
        <w:r>
          <w:rPr>
            <w:rFonts w:hint="eastAsia" w:ascii="仿宋" w:hAnsi="仿宋" w:eastAsia="仿宋" w:cs="仿宋"/>
            <w:sz w:val="28"/>
            <w:szCs w:val="28"/>
          </w:rPr>
          <w:delText>。</w:delText>
        </w:r>
      </w:del>
    </w:p>
    <w:p w14:paraId="433974EC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7、甲方权利义务</w:t>
      </w:r>
    </w:p>
    <w:p w14:paraId="22F40B86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7.1甲方负责安装现场的协调。</w:t>
      </w:r>
    </w:p>
    <w:p w14:paraId="44B933F6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7.2甲方应在本合同签署之日起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3 </w:t>
      </w:r>
      <w:r>
        <w:rPr>
          <w:rFonts w:hint="eastAsia" w:ascii="仿宋" w:hAnsi="仿宋" w:eastAsia="仿宋" w:cs="仿宋"/>
          <w:sz w:val="28"/>
          <w:szCs w:val="28"/>
        </w:rPr>
        <w:t>日内向乙方提供如下基础资料：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设备间图纸 </w:t>
      </w:r>
      <w:r>
        <w:rPr>
          <w:rFonts w:hint="eastAsia" w:ascii="仿宋" w:hAnsi="仿宋" w:eastAsia="仿宋" w:cs="仿宋"/>
          <w:sz w:val="28"/>
          <w:szCs w:val="28"/>
        </w:rPr>
        <w:t xml:space="preserve">。  </w:t>
      </w:r>
    </w:p>
    <w:p w14:paraId="44B50736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7.3甲方须对乙方设计资料进行审核及确认。</w:t>
      </w:r>
    </w:p>
    <w:p w14:paraId="374483CB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7.4甲方应为乙方人员提供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设施存放地点 </w:t>
      </w:r>
      <w:r>
        <w:rPr>
          <w:rFonts w:hint="eastAsia" w:ascii="仿宋" w:hAnsi="仿宋" w:eastAsia="仿宋" w:cs="仿宋"/>
          <w:sz w:val="28"/>
          <w:szCs w:val="28"/>
        </w:rPr>
        <w:t>等安装便利条件。</w:t>
      </w:r>
    </w:p>
    <w:p w14:paraId="3D3B22BA">
      <w:pPr>
        <w:spacing w:line="42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7.5甲方指派人姓名：孔鹏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电话：</w:t>
      </w:r>
      <w:r>
        <w:rPr>
          <w:rFonts w:ascii="仿宋" w:hAnsi="仿宋" w:eastAsia="仿宋" w:cs="仿宋"/>
          <w:sz w:val="28"/>
          <w:szCs w:val="28"/>
        </w:rPr>
        <w:t>13562977379</w:t>
      </w:r>
      <w:r>
        <w:rPr>
          <w:rFonts w:hint="eastAsia" w:ascii="仿宋" w:hAnsi="仿宋" w:eastAsia="仿宋" w:cs="仿宋"/>
          <w:sz w:val="28"/>
          <w:szCs w:val="28"/>
        </w:rPr>
        <w:t>负责跟踪、监督乙方工作及验收。</w:t>
      </w:r>
    </w:p>
    <w:p w14:paraId="0B949E07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7.6甲方不得私自复制、转让软件系统。</w:t>
      </w:r>
    </w:p>
    <w:p w14:paraId="689231E8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</w:t>
      </w:r>
      <w:r>
        <w:rPr>
          <w:rFonts w:ascii="仿宋" w:hAnsi="仿宋" w:eastAsia="仿宋" w:cs="仿宋"/>
          <w:sz w:val="28"/>
          <w:szCs w:val="28"/>
        </w:rPr>
        <w:t>.7</w:t>
      </w:r>
      <w:r>
        <w:rPr>
          <w:rFonts w:hint="eastAsia" w:ascii="仿宋" w:hAnsi="仿宋" w:eastAsia="仿宋" w:cs="仿宋"/>
          <w:sz w:val="28"/>
          <w:szCs w:val="28"/>
        </w:rPr>
        <w:t>按时付款。</w:t>
      </w:r>
    </w:p>
    <w:p w14:paraId="6978FE11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8、乙方权利义务</w:t>
      </w:r>
    </w:p>
    <w:p w14:paraId="29C63BF5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8.1乙方确保技术人员在甲方提供完整资料后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3 </w:t>
      </w:r>
      <w:r>
        <w:rPr>
          <w:rFonts w:hint="eastAsia" w:ascii="仿宋" w:hAnsi="仿宋" w:eastAsia="仿宋" w:cs="仿宋"/>
          <w:sz w:val="28"/>
          <w:szCs w:val="28"/>
        </w:rPr>
        <w:t>日内设计完毕。</w:t>
      </w:r>
    </w:p>
    <w:p w14:paraId="4773FCED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8.2乙方应服从甲方的必要协调与指挥。</w:t>
      </w:r>
    </w:p>
    <w:p w14:paraId="42EFCA51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8.3乙方在提供服务过程中应采取安全措施，承担相应安全责任。</w:t>
      </w:r>
    </w:p>
    <w:p w14:paraId="676B0502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8.4交付后，乙方提供必要的技术指导，帮助甲方人员掌握使用、维护方法。</w:t>
      </w:r>
    </w:p>
    <w:p w14:paraId="3378ED2A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8.5按时完成项目交付。</w:t>
      </w:r>
    </w:p>
    <w:p w14:paraId="72795AB8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9、违约责任</w:t>
      </w:r>
    </w:p>
    <w:p w14:paraId="3E4F6A81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9.1甲方违约责任</w:t>
      </w:r>
    </w:p>
    <w:p w14:paraId="58BF861C">
      <w:pPr>
        <w:tabs>
          <w:tab w:val="left" w:pos="735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9.1.1 甲方逾期付款，逾期部分应按照日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万分之</w:t>
      </w:r>
      <w:del w:id="11" w:author="刘刘" w:date="2025-08-20T08:57:04Z">
        <w:r>
          <w:rPr>
            <w:rFonts w:hint="default" w:ascii="仿宋" w:hAnsi="仿宋" w:eastAsia="仿宋" w:cs="仿宋"/>
            <w:sz w:val="28"/>
            <w:szCs w:val="28"/>
            <w:u w:val="single"/>
            <w:lang w:val="en-US"/>
          </w:rPr>
          <w:delText>三</w:delText>
        </w:r>
      </w:del>
      <w:ins w:id="12" w:author="刘刘" w:date="2025-08-20T08:57:04Z">
        <w:r>
          <w:rPr>
            <w:rFonts w:hint="eastAsia" w:ascii="仿宋" w:hAnsi="仿宋" w:eastAsia="仿宋" w:cs="仿宋"/>
            <w:sz w:val="28"/>
            <w:szCs w:val="28"/>
            <w:u w:val="single"/>
            <w:lang w:val="en-US" w:eastAsia="zh-CN"/>
          </w:rPr>
          <w:t>0</w:t>
        </w:r>
      </w:ins>
      <w:ins w:id="13" w:author="刘刘" w:date="2025-08-20T08:57:05Z">
        <w:r>
          <w:rPr>
            <w:rFonts w:hint="eastAsia" w:ascii="仿宋" w:hAnsi="仿宋" w:eastAsia="仿宋" w:cs="仿宋"/>
            <w:sz w:val="28"/>
            <w:szCs w:val="28"/>
            <w:u w:val="single"/>
            <w:lang w:val="en-US" w:eastAsia="zh-CN"/>
          </w:rPr>
          <w:t>.5</w:t>
        </w:r>
      </w:ins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比例向乙方支付违约金。</w:t>
      </w:r>
    </w:p>
    <w:p w14:paraId="727A3FDC">
      <w:pPr>
        <w:tabs>
          <w:tab w:val="left" w:pos="735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z w:val="28"/>
          <w:szCs w:val="28"/>
        </w:rPr>
        <w:t>9.1.2甲方未按照年费期限缴纳年费，乙方有权利暂停系统服务，造成的损失由甲方承担</w:t>
      </w:r>
      <w:ins w:id="14" w:author="刘刘" w:date="2025-08-20T08:57:11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.</w:t>
        </w:r>
      </w:ins>
    </w:p>
    <w:p w14:paraId="0862C28C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9.2乙方违约责任</w:t>
      </w:r>
    </w:p>
    <w:p w14:paraId="48C15DA8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9.2.1因乙方原因不能按约定时间交付，应按照合同金额日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万分之三 </w:t>
      </w:r>
      <w:r>
        <w:rPr>
          <w:rFonts w:hint="eastAsia" w:ascii="仿宋" w:hAnsi="仿宋" w:eastAsia="仿宋" w:cs="仿宋"/>
          <w:sz w:val="28"/>
          <w:szCs w:val="28"/>
        </w:rPr>
        <w:t>比例向甲方支付违约金</w:t>
      </w:r>
      <w:ins w:id="15" w:author="刘刘" w:date="2025-08-20T08:57:23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；逾期</w:t>
        </w:r>
        <w:commentRangeStart w:id="2"/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超过   日的</w:t>
        </w:r>
        <w:commentRangeEnd w:id="2"/>
      </w:ins>
      <w:ins w:id="16" w:author="刘刘" w:date="2025-08-20T08:57:23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commentReference w:id="2"/>
        </w:r>
      </w:ins>
      <w:ins w:id="17" w:author="刘刘" w:date="2025-08-20T08:57:23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，甲方有权解除合同并要求乙方按照合同金额的30%支付违约金，</w:t>
        </w:r>
      </w:ins>
      <w:ins w:id="18" w:author="刘刘" w:date="2025-08-20T08:57:23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与此同时，乙方还应退还甲方已付全部款项</w:t>
        </w:r>
      </w:ins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54CA000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9.2.2乙方设备、系统无法实现本合同第4条约定的功能的，应及时</w:t>
      </w:r>
      <w:ins w:id="19" w:author="刘刘" w:date="2025-08-20T08:57:34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免费</w:t>
        </w:r>
      </w:ins>
      <w:r>
        <w:rPr>
          <w:rFonts w:hint="eastAsia" w:ascii="仿宋" w:hAnsi="仿宋" w:eastAsia="仿宋" w:cs="仿宋"/>
          <w:sz w:val="28"/>
          <w:szCs w:val="28"/>
        </w:rPr>
        <w:t>弥补和修复</w:t>
      </w:r>
      <w:ins w:id="20" w:author="刘刘" w:date="2025-08-20T08:57:36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，</w:t>
        </w:r>
      </w:ins>
      <w:ins w:id="21" w:author="刘刘" w:date="2025-08-20T08:57:46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因此造成逾期的，还应承担逾期交付的违约责任；若不能弥补和修复，乙方应退还系统年费</w:t>
        </w:r>
      </w:ins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3068C98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9.2.3乙方设备、系统等存在误报概率，造成误报并且发生切断阀门等动作的，乙方应积极上门响应并对设备进行检查</w:t>
      </w:r>
      <w:del w:id="22" w:author="刘刘" w:date="2025-08-20T08:58:01Z">
        <w:r>
          <w:rPr>
            <w:rFonts w:hint="eastAsia" w:ascii="仿宋" w:hAnsi="仿宋" w:eastAsia="仿宋" w:cs="仿宋"/>
            <w:sz w:val="28"/>
            <w:szCs w:val="28"/>
          </w:rPr>
          <w:delText>，不承担其他责任</w:delText>
        </w:r>
      </w:del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44327A73">
      <w:pPr>
        <w:tabs>
          <w:tab w:val="left" w:pos="735"/>
        </w:tabs>
        <w:spacing w:line="360" w:lineRule="auto"/>
        <w:rPr>
          <w:del w:id="23" w:author="刘刘" w:date="2025-08-20T08:58:12Z"/>
          <w:rFonts w:ascii="仿宋" w:hAnsi="仿宋" w:eastAsia="仿宋" w:cs="仿宋"/>
          <w:sz w:val="28"/>
          <w:szCs w:val="28"/>
        </w:rPr>
      </w:pPr>
      <w:del w:id="24" w:author="刘刘" w:date="2025-08-20T08:58:12Z">
        <w:r>
          <w:rPr>
            <w:rFonts w:hint="eastAsia" w:ascii="仿宋" w:hAnsi="仿宋" w:eastAsia="仿宋" w:cs="仿宋"/>
            <w:sz w:val="28"/>
            <w:szCs w:val="28"/>
          </w:rPr>
          <w:delText>9.2.4乙方设备、系统为进一步提高安全保障程度，不承担安全责任；</w:delText>
        </w:r>
      </w:del>
    </w:p>
    <w:p w14:paraId="4A711181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9.2.</w:t>
      </w:r>
      <w:del w:id="25" w:author="刘刘" w:date="2025-08-20T08:58:17Z">
        <w:r>
          <w:rPr>
            <w:rFonts w:hint="default" w:ascii="仿宋" w:hAnsi="仿宋" w:eastAsia="仿宋" w:cs="仿宋"/>
            <w:sz w:val="28"/>
            <w:szCs w:val="28"/>
            <w:lang w:val="en-US"/>
          </w:rPr>
          <w:delText>5</w:delText>
        </w:r>
      </w:del>
      <w:ins w:id="26" w:author="刘刘" w:date="2025-08-20T08:58:17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4</w:t>
        </w:r>
      </w:ins>
      <w:bookmarkStart w:id="13" w:name="_GoBack"/>
      <w:bookmarkEnd w:id="13"/>
      <w:r>
        <w:rPr>
          <w:rFonts w:hint="eastAsia" w:ascii="仿宋" w:hAnsi="仿宋" w:eastAsia="仿宋" w:cs="仿宋"/>
          <w:sz w:val="28"/>
          <w:szCs w:val="28"/>
        </w:rPr>
        <w:t>由于不可抗力或政府的行为造成甲方损失、乙方已尽减损及通知义务的，乙方不承担赔偿责任。</w:t>
      </w:r>
    </w:p>
    <w:p w14:paraId="4F00E2EA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10、合同变更</w:t>
      </w:r>
    </w:p>
    <w:p w14:paraId="715B077C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甲乙双方如需要修改本合同条款，应当经双方协商一致并签订补充协议，补充协议与本合同具有同等法律效力。</w:t>
      </w:r>
    </w:p>
    <w:p w14:paraId="789CF138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11、合同终止</w:t>
      </w:r>
    </w:p>
    <w:p w14:paraId="684D9B3A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本合同全部权利义务履行完毕后，合同自然终止。</w:t>
      </w:r>
    </w:p>
    <w:p w14:paraId="036E550D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经双方协商同意，可提前终止本合同的履行。</w:t>
      </w:r>
    </w:p>
    <w:p w14:paraId="0A6FF2AF">
      <w:pPr>
        <w:tabs>
          <w:tab w:val="left" w:pos="735"/>
        </w:tabs>
        <w:spacing w:line="360" w:lineRule="auto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ascii="仿宋" w:hAnsi="仿宋" w:eastAsia="仿宋" w:cs="仿宋"/>
          <w:color w:val="FF0000"/>
          <w:sz w:val="28"/>
          <w:szCs w:val="28"/>
        </w:rPr>
        <w:t>11.3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本合同签署后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</w:rPr>
        <w:t xml:space="preserve"> 7 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日以上，甲方仍未交费的，乙方有权经通知甲方后单方终止合同。</w:t>
      </w:r>
    </w:p>
    <w:p w14:paraId="6A2A3223">
      <w:pPr>
        <w:tabs>
          <w:tab w:val="left" w:pos="1260"/>
          <w:tab w:val="left" w:pos="18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11.4不可抗力事件导致本合同无法履行或履行不必要时，双方均可通知另一方终止合同。</w:t>
      </w:r>
    </w:p>
    <w:p w14:paraId="1B3EA397">
      <w:pPr>
        <w:tabs>
          <w:tab w:val="left" w:pos="1260"/>
          <w:tab w:val="left" w:pos="18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1.5</w:t>
      </w:r>
      <w:r>
        <w:rPr>
          <w:rFonts w:hint="eastAsia" w:ascii="仿宋" w:hAnsi="仿宋" w:eastAsia="仿宋" w:cs="仿宋"/>
          <w:sz w:val="28"/>
          <w:szCs w:val="28"/>
        </w:rPr>
        <w:t>一方出现法定或约定的解除情形，另一方有权根据法律规定或合同约定行使解除权。</w:t>
      </w:r>
    </w:p>
    <w:p w14:paraId="09317626">
      <w:pPr>
        <w:tabs>
          <w:tab w:val="left" w:pos="840"/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11.6</w:t>
      </w:r>
      <w:r>
        <w:rPr>
          <w:rFonts w:hint="eastAsia" w:ascii="仿宋" w:hAnsi="仿宋" w:eastAsia="仿宋" w:cs="仿宋"/>
          <w:sz w:val="28"/>
          <w:szCs w:val="28"/>
        </w:rPr>
        <w:t>对本合同终止有过错的一方应赔偿另一方因合同终止而受到的损失。对合同终止双方均无过错的，则各自承担所受到的损失。</w:t>
      </w:r>
    </w:p>
    <w:p w14:paraId="37274382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12、争议解决</w:t>
      </w:r>
    </w:p>
    <w:p w14:paraId="4BC92A28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12.1在履行本合同过程中，双方如发生争议，应友好协商解决，协商不成可依法向甲方所在地人民法院起诉。</w:t>
      </w:r>
    </w:p>
    <w:p w14:paraId="19E92AF9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12.2在诉讼期间，除了必须在诉讼过程中进行解决的问题外，合同其余部分应继续履行。</w:t>
      </w:r>
    </w:p>
    <w:p w14:paraId="69F16E96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13、其他事宜</w:t>
      </w:r>
    </w:p>
    <w:p w14:paraId="30E5C14E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13.1本合同一式</w:t>
      </w:r>
      <w:r>
        <w:rPr>
          <w:rFonts w:hint="eastAsia" w:ascii="仿宋" w:hAnsi="仿宋" w:eastAsia="仿宋" w:cs="仿宋"/>
          <w:sz w:val="28"/>
          <w:szCs w:val="28"/>
          <w:u w:val="single"/>
        </w:rPr>
        <w:t>肆</w:t>
      </w:r>
      <w:r>
        <w:rPr>
          <w:rFonts w:hint="eastAsia" w:ascii="仿宋" w:hAnsi="仿宋" w:eastAsia="仿宋" w:cs="仿宋"/>
          <w:sz w:val="28"/>
          <w:szCs w:val="28"/>
        </w:rPr>
        <w:t>份，甲方执</w:t>
      </w:r>
      <w:r>
        <w:rPr>
          <w:rFonts w:hint="eastAsia" w:ascii="仿宋" w:hAnsi="仿宋" w:eastAsia="仿宋" w:cs="仿宋"/>
          <w:sz w:val="28"/>
          <w:szCs w:val="28"/>
          <w:u w:val="single"/>
        </w:rPr>
        <w:t>壹</w:t>
      </w:r>
      <w:r>
        <w:rPr>
          <w:rFonts w:hint="eastAsia" w:ascii="仿宋" w:hAnsi="仿宋" w:eastAsia="仿宋" w:cs="仿宋"/>
          <w:sz w:val="28"/>
          <w:szCs w:val="28"/>
        </w:rPr>
        <w:t>份，乙方执</w:t>
      </w:r>
      <w:r>
        <w:rPr>
          <w:rFonts w:hint="eastAsia" w:ascii="仿宋" w:hAnsi="仿宋" w:eastAsia="仿宋" w:cs="仿宋"/>
          <w:sz w:val="28"/>
          <w:szCs w:val="28"/>
          <w:u w:val="single"/>
        </w:rPr>
        <w:t>叁</w:t>
      </w:r>
      <w:r>
        <w:rPr>
          <w:rFonts w:hint="eastAsia" w:ascii="仿宋" w:hAnsi="仿宋" w:eastAsia="仿宋" w:cs="仿宋"/>
          <w:sz w:val="28"/>
          <w:szCs w:val="28"/>
        </w:rPr>
        <w:t>份，经双方签字并盖章后生效。本合同如有补充条款，经双方协商一致签字盖章后生效，补充条款与本合同具有同等法律效力。</w:t>
      </w:r>
    </w:p>
    <w:p w14:paraId="33C33363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2854824C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13.3甲乙双方共同确认，合同首部地址、联系方式为双方商务及司法文书送达地点及联系电话，如有变化，须提前</w:t>
      </w:r>
      <w:r>
        <w:rPr>
          <w:rFonts w:hint="eastAsia" w:ascii="仿宋" w:hAnsi="仿宋" w:eastAsia="仿宋" w:cs="仿宋"/>
          <w:sz w:val="28"/>
          <w:szCs w:val="28"/>
          <w:u w:val="single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日通知对方；未通知的，视为未变更；根据约定地址送达的文书，如出现拒签、退回等情况，拒签或退回日视为送达日，无法确定拒签、退回日的，交邮第</w:t>
      </w:r>
      <w:r>
        <w:rPr>
          <w:rFonts w:hint="eastAsia" w:ascii="仿宋" w:hAnsi="仿宋" w:eastAsia="仿宋" w:cs="仿宋"/>
          <w:sz w:val="28"/>
          <w:szCs w:val="28"/>
          <w:u w:val="single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日视为送达日。</w:t>
      </w:r>
      <w:permStart w:id="2" w:edGrp="everyone"/>
      <w:permEnd w:id="2"/>
    </w:p>
    <w:p w14:paraId="3380DFBA">
      <w:p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6D6C05">
      <w:pPr>
        <w:spacing w:line="360" w:lineRule="auto"/>
        <w:ind w:firstLine="843" w:firstLineChars="300"/>
        <w:rPr>
          <w:rFonts w:ascii="仿宋" w:hAnsi="仿宋" w:eastAsia="仿宋" w:cs="仿宋"/>
          <w:b/>
          <w:bCs/>
          <w:sz w:val="28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</w:t>
      </w:r>
    </w:p>
    <w:tbl>
      <w:tblPr>
        <w:tblStyle w:val="7"/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7"/>
        <w:gridCol w:w="4572"/>
      </w:tblGrid>
      <w:tr w14:paraId="36D3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907" w:type="dxa"/>
          </w:tcPr>
          <w:p w14:paraId="267A576D"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甲方：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72" w:type="dxa"/>
          </w:tcPr>
          <w:p w14:paraId="3E78AEB7"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乙方：洛阳新奥燃气发展有限公司</w:t>
            </w:r>
          </w:p>
        </w:tc>
      </w:tr>
      <w:tr w14:paraId="2BED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907" w:type="dxa"/>
          </w:tcPr>
          <w:p w14:paraId="67EB2344">
            <w:pPr>
              <w:spacing w:line="360" w:lineRule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法定代表人：</w:t>
            </w:r>
          </w:p>
        </w:tc>
        <w:tc>
          <w:tcPr>
            <w:tcW w:w="4572" w:type="dxa"/>
          </w:tcPr>
          <w:p w14:paraId="42B4C4C4"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法定代表人：</w:t>
            </w:r>
          </w:p>
        </w:tc>
      </w:tr>
      <w:tr w14:paraId="6BA9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907" w:type="dxa"/>
          </w:tcPr>
          <w:p w14:paraId="4C2CEB4F">
            <w:pPr>
              <w:spacing w:line="360" w:lineRule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委托代理人</w:t>
            </w:r>
          </w:p>
        </w:tc>
        <w:tc>
          <w:tcPr>
            <w:tcW w:w="4572" w:type="dxa"/>
          </w:tcPr>
          <w:p w14:paraId="724C1408"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委托代理人</w:t>
            </w:r>
          </w:p>
        </w:tc>
      </w:tr>
      <w:tr w14:paraId="1B2F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907" w:type="dxa"/>
          </w:tcPr>
          <w:p w14:paraId="5D7C73D0">
            <w:pPr>
              <w:spacing w:line="360" w:lineRule="auto"/>
              <w:rPr>
                <w:rFonts w:ascii="宋体" w:hAnsi="宋体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联系电话：</w:t>
            </w:r>
          </w:p>
        </w:tc>
        <w:tc>
          <w:tcPr>
            <w:tcW w:w="4572" w:type="dxa"/>
          </w:tcPr>
          <w:p w14:paraId="0A73E548"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联系电话：</w:t>
            </w:r>
          </w:p>
        </w:tc>
      </w:tr>
      <w:tr w14:paraId="4112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907" w:type="dxa"/>
          </w:tcPr>
          <w:p w14:paraId="0FD26873"/>
        </w:tc>
        <w:tc>
          <w:tcPr>
            <w:tcW w:w="4572" w:type="dxa"/>
          </w:tcPr>
          <w:p w14:paraId="15FDB4EF"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签约地：洛阳市洛龙区   </w:t>
            </w:r>
          </w:p>
        </w:tc>
      </w:tr>
      <w:tr w14:paraId="7C57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907" w:type="dxa"/>
          </w:tcPr>
          <w:p w14:paraId="0E4C994D"/>
        </w:tc>
        <w:tc>
          <w:tcPr>
            <w:tcW w:w="4572" w:type="dxa"/>
          </w:tcPr>
          <w:p w14:paraId="2BA1E196"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日期：    年   月   日</w:t>
            </w:r>
          </w:p>
        </w:tc>
      </w:tr>
    </w:tbl>
    <w:p w14:paraId="5EABCA7F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刘刘" w:date="2025-08-20T08:55:40Z" w:initials="">
    <w:p w14:paraId="1AC02E2D">
      <w:pPr>
        <w:pStyle w:val="3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未见？？</w:t>
      </w:r>
    </w:p>
  </w:comment>
  <w:comment w:id="1" w:author="86157" w:date="2025-04-01T10:33:59Z" w:initials="">
    <w:p w14:paraId="32116614">
      <w:pPr>
        <w:pStyle w:val="3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补充</w:t>
      </w:r>
    </w:p>
  </w:comment>
  <w:comment w:id="2" w:author="8615701517582" w:date="2022-09-08T11:51:00Z" w:initials="8">
    <w:p w14:paraId="168FE747">
      <w:pPr>
        <w:pStyle w:val="3"/>
      </w:pPr>
      <w:r>
        <w:rPr>
          <w:rFonts w:hint="eastAsia"/>
        </w:rPr>
        <w:t>完善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AC02E2D" w15:done="0"/>
  <w15:commentEx w15:paraId="32116614" w15:done="0"/>
  <w15:commentEx w15:paraId="168FE74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5ADDD3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65554C6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0825B">
    <w:pPr>
      <w:pStyle w:val="5"/>
      <w:pBdr>
        <w:bottom w:val="none" w:color="auto" w:sz="0" w:space="1"/>
      </w:pBdr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刘">
    <w15:presenceInfo w15:providerId="WPS Office" w15:userId="810011538"/>
  </w15:person>
  <w15:person w15:author="86157">
    <w15:presenceInfo w15:providerId="None" w15:userId="86157"/>
  </w15:person>
  <w15:person w15:author="8615701517582">
    <w15:presenceInfo w15:providerId="Windows Live" w15:userId="214e61c74d54fe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yYTUzYzA0YjI5OTg3ZjgyZmEwN2FiNjFjOGNmZWYifQ=="/>
  </w:docVars>
  <w:rsids>
    <w:rsidRoot w:val="00E1091A"/>
    <w:rsid w:val="00014E70"/>
    <w:rsid w:val="00017B66"/>
    <w:rsid w:val="00020BC7"/>
    <w:rsid w:val="0002382B"/>
    <w:rsid w:val="000311C8"/>
    <w:rsid w:val="000327A3"/>
    <w:rsid w:val="00037C31"/>
    <w:rsid w:val="0004677B"/>
    <w:rsid w:val="000540EB"/>
    <w:rsid w:val="00092F0E"/>
    <w:rsid w:val="000962A4"/>
    <w:rsid w:val="00096B33"/>
    <w:rsid w:val="000B16CF"/>
    <w:rsid w:val="000D39F9"/>
    <w:rsid w:val="000D4818"/>
    <w:rsid w:val="000E1EE0"/>
    <w:rsid w:val="000E4291"/>
    <w:rsid w:val="000F0D1E"/>
    <w:rsid w:val="000F141E"/>
    <w:rsid w:val="000F284B"/>
    <w:rsid w:val="000F47C1"/>
    <w:rsid w:val="00111520"/>
    <w:rsid w:val="00114241"/>
    <w:rsid w:val="00125A7B"/>
    <w:rsid w:val="0012706F"/>
    <w:rsid w:val="00130AB9"/>
    <w:rsid w:val="00137833"/>
    <w:rsid w:val="00137EDF"/>
    <w:rsid w:val="001626F4"/>
    <w:rsid w:val="001638D9"/>
    <w:rsid w:val="001656E2"/>
    <w:rsid w:val="00186208"/>
    <w:rsid w:val="001913F8"/>
    <w:rsid w:val="00195077"/>
    <w:rsid w:val="00196382"/>
    <w:rsid w:val="001A1750"/>
    <w:rsid w:val="001A3160"/>
    <w:rsid w:val="001B10C7"/>
    <w:rsid w:val="001B211D"/>
    <w:rsid w:val="001B53A1"/>
    <w:rsid w:val="001B71DA"/>
    <w:rsid w:val="001C1AEA"/>
    <w:rsid w:val="001D5F67"/>
    <w:rsid w:val="001E5F27"/>
    <w:rsid w:val="001F08C3"/>
    <w:rsid w:val="001F1522"/>
    <w:rsid w:val="001F5BFE"/>
    <w:rsid w:val="00202501"/>
    <w:rsid w:val="002139D1"/>
    <w:rsid w:val="00215422"/>
    <w:rsid w:val="0022501D"/>
    <w:rsid w:val="00234BA9"/>
    <w:rsid w:val="0023752D"/>
    <w:rsid w:val="00250E51"/>
    <w:rsid w:val="00250E89"/>
    <w:rsid w:val="00252A13"/>
    <w:rsid w:val="002542CB"/>
    <w:rsid w:val="002552AB"/>
    <w:rsid w:val="00256681"/>
    <w:rsid w:val="00260D1D"/>
    <w:rsid w:val="00264C0F"/>
    <w:rsid w:val="00265E7C"/>
    <w:rsid w:val="00270180"/>
    <w:rsid w:val="002726D8"/>
    <w:rsid w:val="00284E3E"/>
    <w:rsid w:val="002853BE"/>
    <w:rsid w:val="0028650D"/>
    <w:rsid w:val="002A07E4"/>
    <w:rsid w:val="002A1A75"/>
    <w:rsid w:val="002A7C33"/>
    <w:rsid w:val="002B6F51"/>
    <w:rsid w:val="002D5C11"/>
    <w:rsid w:val="002E00C3"/>
    <w:rsid w:val="002E1259"/>
    <w:rsid w:val="00300FB2"/>
    <w:rsid w:val="00311A5F"/>
    <w:rsid w:val="003128C3"/>
    <w:rsid w:val="00317EBB"/>
    <w:rsid w:val="00336FE1"/>
    <w:rsid w:val="003371E2"/>
    <w:rsid w:val="00343482"/>
    <w:rsid w:val="00350761"/>
    <w:rsid w:val="00352EF0"/>
    <w:rsid w:val="00354729"/>
    <w:rsid w:val="00362D04"/>
    <w:rsid w:val="00365854"/>
    <w:rsid w:val="00365D3F"/>
    <w:rsid w:val="00381D6C"/>
    <w:rsid w:val="00394C4B"/>
    <w:rsid w:val="003C17F3"/>
    <w:rsid w:val="003C5F9D"/>
    <w:rsid w:val="003D02C4"/>
    <w:rsid w:val="003D03A6"/>
    <w:rsid w:val="003D339C"/>
    <w:rsid w:val="003D5A8E"/>
    <w:rsid w:val="003D6396"/>
    <w:rsid w:val="003E3F29"/>
    <w:rsid w:val="003E6990"/>
    <w:rsid w:val="003F5F2A"/>
    <w:rsid w:val="003F5F6F"/>
    <w:rsid w:val="003F7FF0"/>
    <w:rsid w:val="00406CA7"/>
    <w:rsid w:val="0041095D"/>
    <w:rsid w:val="00413918"/>
    <w:rsid w:val="0041764C"/>
    <w:rsid w:val="00427BBE"/>
    <w:rsid w:val="00431299"/>
    <w:rsid w:val="00432E1B"/>
    <w:rsid w:val="0044111E"/>
    <w:rsid w:val="0044190E"/>
    <w:rsid w:val="00445C10"/>
    <w:rsid w:val="00467D56"/>
    <w:rsid w:val="00470852"/>
    <w:rsid w:val="00475416"/>
    <w:rsid w:val="00490B73"/>
    <w:rsid w:val="004925EF"/>
    <w:rsid w:val="004A57F2"/>
    <w:rsid w:val="004B3254"/>
    <w:rsid w:val="004B49CE"/>
    <w:rsid w:val="004B7EE7"/>
    <w:rsid w:val="004D0516"/>
    <w:rsid w:val="004D287C"/>
    <w:rsid w:val="004D6128"/>
    <w:rsid w:val="004D7BE8"/>
    <w:rsid w:val="004E42E3"/>
    <w:rsid w:val="004E4390"/>
    <w:rsid w:val="004F73DC"/>
    <w:rsid w:val="00503DFA"/>
    <w:rsid w:val="0050555C"/>
    <w:rsid w:val="00512E83"/>
    <w:rsid w:val="00515D2F"/>
    <w:rsid w:val="00521325"/>
    <w:rsid w:val="00541B83"/>
    <w:rsid w:val="00545C4F"/>
    <w:rsid w:val="005522A8"/>
    <w:rsid w:val="00555A3C"/>
    <w:rsid w:val="00556F95"/>
    <w:rsid w:val="00557E37"/>
    <w:rsid w:val="00560511"/>
    <w:rsid w:val="00560C2F"/>
    <w:rsid w:val="00563998"/>
    <w:rsid w:val="005733B2"/>
    <w:rsid w:val="00573D75"/>
    <w:rsid w:val="00577664"/>
    <w:rsid w:val="00586F0B"/>
    <w:rsid w:val="005901F3"/>
    <w:rsid w:val="00591BF6"/>
    <w:rsid w:val="00596C83"/>
    <w:rsid w:val="005A6859"/>
    <w:rsid w:val="005B60C6"/>
    <w:rsid w:val="005C0048"/>
    <w:rsid w:val="005C044A"/>
    <w:rsid w:val="005C0F5B"/>
    <w:rsid w:val="005C4A82"/>
    <w:rsid w:val="005D4682"/>
    <w:rsid w:val="005E46F5"/>
    <w:rsid w:val="005E5C57"/>
    <w:rsid w:val="005E682D"/>
    <w:rsid w:val="005F00C2"/>
    <w:rsid w:val="005F36B8"/>
    <w:rsid w:val="006006BD"/>
    <w:rsid w:val="0060539D"/>
    <w:rsid w:val="00605828"/>
    <w:rsid w:val="00606B3C"/>
    <w:rsid w:val="006073D8"/>
    <w:rsid w:val="00614A68"/>
    <w:rsid w:val="00627968"/>
    <w:rsid w:val="00640088"/>
    <w:rsid w:val="00653302"/>
    <w:rsid w:val="00660C56"/>
    <w:rsid w:val="006668F8"/>
    <w:rsid w:val="00667BC0"/>
    <w:rsid w:val="0067311A"/>
    <w:rsid w:val="0067722F"/>
    <w:rsid w:val="00691F6E"/>
    <w:rsid w:val="0069387B"/>
    <w:rsid w:val="006946A0"/>
    <w:rsid w:val="006976D1"/>
    <w:rsid w:val="006A1244"/>
    <w:rsid w:val="006A31E0"/>
    <w:rsid w:val="006A31EA"/>
    <w:rsid w:val="006B1757"/>
    <w:rsid w:val="006B3359"/>
    <w:rsid w:val="006C37BF"/>
    <w:rsid w:val="006C72B2"/>
    <w:rsid w:val="006D1060"/>
    <w:rsid w:val="006D3E7A"/>
    <w:rsid w:val="006E4FAF"/>
    <w:rsid w:val="00703F22"/>
    <w:rsid w:val="0070744E"/>
    <w:rsid w:val="0071386F"/>
    <w:rsid w:val="00715558"/>
    <w:rsid w:val="0071592A"/>
    <w:rsid w:val="00717900"/>
    <w:rsid w:val="00721D4F"/>
    <w:rsid w:val="00722273"/>
    <w:rsid w:val="00723259"/>
    <w:rsid w:val="007513A0"/>
    <w:rsid w:val="00753A35"/>
    <w:rsid w:val="00755893"/>
    <w:rsid w:val="0076172C"/>
    <w:rsid w:val="00764DF0"/>
    <w:rsid w:val="00770B41"/>
    <w:rsid w:val="00770E52"/>
    <w:rsid w:val="0077288A"/>
    <w:rsid w:val="0078506A"/>
    <w:rsid w:val="007A3406"/>
    <w:rsid w:val="007A7FEB"/>
    <w:rsid w:val="007C5E02"/>
    <w:rsid w:val="007D5521"/>
    <w:rsid w:val="007E27AD"/>
    <w:rsid w:val="0081195D"/>
    <w:rsid w:val="00812430"/>
    <w:rsid w:val="0082615F"/>
    <w:rsid w:val="00832CCE"/>
    <w:rsid w:val="0083686E"/>
    <w:rsid w:val="0083738D"/>
    <w:rsid w:val="00840B37"/>
    <w:rsid w:val="00844014"/>
    <w:rsid w:val="008736BC"/>
    <w:rsid w:val="00880ECD"/>
    <w:rsid w:val="0089563C"/>
    <w:rsid w:val="008B3EC1"/>
    <w:rsid w:val="008C3381"/>
    <w:rsid w:val="008C6F36"/>
    <w:rsid w:val="008D0472"/>
    <w:rsid w:val="008D4315"/>
    <w:rsid w:val="008D6029"/>
    <w:rsid w:val="008D6552"/>
    <w:rsid w:val="008D6CAC"/>
    <w:rsid w:val="008E17D3"/>
    <w:rsid w:val="008E4148"/>
    <w:rsid w:val="008F25E9"/>
    <w:rsid w:val="009162C3"/>
    <w:rsid w:val="00926722"/>
    <w:rsid w:val="00932150"/>
    <w:rsid w:val="00941EE1"/>
    <w:rsid w:val="009434ED"/>
    <w:rsid w:val="0094581D"/>
    <w:rsid w:val="00953D9C"/>
    <w:rsid w:val="009603A2"/>
    <w:rsid w:val="009732B9"/>
    <w:rsid w:val="00975D66"/>
    <w:rsid w:val="009768CC"/>
    <w:rsid w:val="009B0DAC"/>
    <w:rsid w:val="009B3FA3"/>
    <w:rsid w:val="009C03FA"/>
    <w:rsid w:val="009C7011"/>
    <w:rsid w:val="009D46CF"/>
    <w:rsid w:val="009F3E87"/>
    <w:rsid w:val="00A00178"/>
    <w:rsid w:val="00A00FA5"/>
    <w:rsid w:val="00A1096D"/>
    <w:rsid w:val="00A21480"/>
    <w:rsid w:val="00A22C7C"/>
    <w:rsid w:val="00A24B2D"/>
    <w:rsid w:val="00A40B82"/>
    <w:rsid w:val="00A42B42"/>
    <w:rsid w:val="00A43608"/>
    <w:rsid w:val="00A66098"/>
    <w:rsid w:val="00A67C6A"/>
    <w:rsid w:val="00A71D1A"/>
    <w:rsid w:val="00A76AA2"/>
    <w:rsid w:val="00A778B6"/>
    <w:rsid w:val="00A8075D"/>
    <w:rsid w:val="00A922F3"/>
    <w:rsid w:val="00A93A51"/>
    <w:rsid w:val="00AA2F08"/>
    <w:rsid w:val="00AB0FD3"/>
    <w:rsid w:val="00AC3ED9"/>
    <w:rsid w:val="00AC435B"/>
    <w:rsid w:val="00AD21B8"/>
    <w:rsid w:val="00AE04B7"/>
    <w:rsid w:val="00AE41FC"/>
    <w:rsid w:val="00AE7A4F"/>
    <w:rsid w:val="00AE7D2A"/>
    <w:rsid w:val="00AF6BAE"/>
    <w:rsid w:val="00B13199"/>
    <w:rsid w:val="00B17C89"/>
    <w:rsid w:val="00B31C6A"/>
    <w:rsid w:val="00B44031"/>
    <w:rsid w:val="00B5692F"/>
    <w:rsid w:val="00B625A4"/>
    <w:rsid w:val="00B81EB0"/>
    <w:rsid w:val="00B860B5"/>
    <w:rsid w:val="00B868EE"/>
    <w:rsid w:val="00B91EB5"/>
    <w:rsid w:val="00BA117C"/>
    <w:rsid w:val="00BA7194"/>
    <w:rsid w:val="00BB3093"/>
    <w:rsid w:val="00BB34F9"/>
    <w:rsid w:val="00BB6263"/>
    <w:rsid w:val="00BC60CB"/>
    <w:rsid w:val="00BD3D25"/>
    <w:rsid w:val="00BE1EB3"/>
    <w:rsid w:val="00BE2735"/>
    <w:rsid w:val="00BE5446"/>
    <w:rsid w:val="00BE65DA"/>
    <w:rsid w:val="00BF43E0"/>
    <w:rsid w:val="00C02D22"/>
    <w:rsid w:val="00C21585"/>
    <w:rsid w:val="00C21D5C"/>
    <w:rsid w:val="00C23128"/>
    <w:rsid w:val="00C33C9E"/>
    <w:rsid w:val="00C33F2C"/>
    <w:rsid w:val="00C404AA"/>
    <w:rsid w:val="00C45469"/>
    <w:rsid w:val="00C5459F"/>
    <w:rsid w:val="00C676DA"/>
    <w:rsid w:val="00C864AD"/>
    <w:rsid w:val="00C94566"/>
    <w:rsid w:val="00CA1D62"/>
    <w:rsid w:val="00CB68F9"/>
    <w:rsid w:val="00CC1F7B"/>
    <w:rsid w:val="00CC456E"/>
    <w:rsid w:val="00CE08BE"/>
    <w:rsid w:val="00CE66B7"/>
    <w:rsid w:val="00CE6ECC"/>
    <w:rsid w:val="00CE7E0E"/>
    <w:rsid w:val="00CF0B0D"/>
    <w:rsid w:val="00CF38D0"/>
    <w:rsid w:val="00D028FA"/>
    <w:rsid w:val="00D033E7"/>
    <w:rsid w:val="00D14ED2"/>
    <w:rsid w:val="00D160D9"/>
    <w:rsid w:val="00D1643C"/>
    <w:rsid w:val="00D26C3A"/>
    <w:rsid w:val="00D31F22"/>
    <w:rsid w:val="00D36309"/>
    <w:rsid w:val="00D46F62"/>
    <w:rsid w:val="00D66875"/>
    <w:rsid w:val="00D84585"/>
    <w:rsid w:val="00D91698"/>
    <w:rsid w:val="00D940F6"/>
    <w:rsid w:val="00DA0AF5"/>
    <w:rsid w:val="00DA2B42"/>
    <w:rsid w:val="00DA6630"/>
    <w:rsid w:val="00DB0E21"/>
    <w:rsid w:val="00DB3EC7"/>
    <w:rsid w:val="00DC19BF"/>
    <w:rsid w:val="00DD274E"/>
    <w:rsid w:val="00DD5CB0"/>
    <w:rsid w:val="00DE25E3"/>
    <w:rsid w:val="00DE3DA3"/>
    <w:rsid w:val="00DF6BC7"/>
    <w:rsid w:val="00E06D85"/>
    <w:rsid w:val="00E1091A"/>
    <w:rsid w:val="00E164A4"/>
    <w:rsid w:val="00E16CE5"/>
    <w:rsid w:val="00E2016F"/>
    <w:rsid w:val="00E373AA"/>
    <w:rsid w:val="00E37B08"/>
    <w:rsid w:val="00E5178B"/>
    <w:rsid w:val="00E5293F"/>
    <w:rsid w:val="00E6196A"/>
    <w:rsid w:val="00E63AFE"/>
    <w:rsid w:val="00E645A2"/>
    <w:rsid w:val="00E848D3"/>
    <w:rsid w:val="00E91715"/>
    <w:rsid w:val="00E937F9"/>
    <w:rsid w:val="00E950AD"/>
    <w:rsid w:val="00EB3D1C"/>
    <w:rsid w:val="00EB6389"/>
    <w:rsid w:val="00EC31CF"/>
    <w:rsid w:val="00EC7E3F"/>
    <w:rsid w:val="00ED2164"/>
    <w:rsid w:val="00ED77F7"/>
    <w:rsid w:val="00EE3D9D"/>
    <w:rsid w:val="00EF76DF"/>
    <w:rsid w:val="00F06758"/>
    <w:rsid w:val="00F128F0"/>
    <w:rsid w:val="00F13AE3"/>
    <w:rsid w:val="00F26660"/>
    <w:rsid w:val="00F27506"/>
    <w:rsid w:val="00F471E4"/>
    <w:rsid w:val="00F5257C"/>
    <w:rsid w:val="00F56261"/>
    <w:rsid w:val="00F57026"/>
    <w:rsid w:val="00F63520"/>
    <w:rsid w:val="00F81662"/>
    <w:rsid w:val="00F9432B"/>
    <w:rsid w:val="00FA41D4"/>
    <w:rsid w:val="00FB5523"/>
    <w:rsid w:val="00FB73E8"/>
    <w:rsid w:val="00FC6629"/>
    <w:rsid w:val="00FD449F"/>
    <w:rsid w:val="00FE74E0"/>
    <w:rsid w:val="01317F69"/>
    <w:rsid w:val="013C690E"/>
    <w:rsid w:val="01657C13"/>
    <w:rsid w:val="01761E20"/>
    <w:rsid w:val="017D31AE"/>
    <w:rsid w:val="01B446F6"/>
    <w:rsid w:val="01B6046E"/>
    <w:rsid w:val="01C0309B"/>
    <w:rsid w:val="01EA0118"/>
    <w:rsid w:val="02201D8C"/>
    <w:rsid w:val="02392F5A"/>
    <w:rsid w:val="02B32C00"/>
    <w:rsid w:val="02E96621"/>
    <w:rsid w:val="02ED6112"/>
    <w:rsid w:val="0328539C"/>
    <w:rsid w:val="034B4BE6"/>
    <w:rsid w:val="03710AF1"/>
    <w:rsid w:val="03795BF7"/>
    <w:rsid w:val="038C592B"/>
    <w:rsid w:val="039E4B7D"/>
    <w:rsid w:val="039E740C"/>
    <w:rsid w:val="03F4527E"/>
    <w:rsid w:val="04425FE9"/>
    <w:rsid w:val="04545D1C"/>
    <w:rsid w:val="049031F8"/>
    <w:rsid w:val="04C410F4"/>
    <w:rsid w:val="04E470A0"/>
    <w:rsid w:val="04EB6681"/>
    <w:rsid w:val="052D4EEB"/>
    <w:rsid w:val="05687CD1"/>
    <w:rsid w:val="061439B5"/>
    <w:rsid w:val="06231E4A"/>
    <w:rsid w:val="06896151"/>
    <w:rsid w:val="06D03D80"/>
    <w:rsid w:val="06D33870"/>
    <w:rsid w:val="07245E7A"/>
    <w:rsid w:val="07666493"/>
    <w:rsid w:val="077E1A2E"/>
    <w:rsid w:val="07B0770E"/>
    <w:rsid w:val="07E35D35"/>
    <w:rsid w:val="080812F8"/>
    <w:rsid w:val="08BB45BC"/>
    <w:rsid w:val="09212671"/>
    <w:rsid w:val="09300B06"/>
    <w:rsid w:val="09385C0D"/>
    <w:rsid w:val="099F7A3A"/>
    <w:rsid w:val="09C63218"/>
    <w:rsid w:val="0A0C3321"/>
    <w:rsid w:val="0A195A3E"/>
    <w:rsid w:val="0A3E54A5"/>
    <w:rsid w:val="0A595E3B"/>
    <w:rsid w:val="0A876E4C"/>
    <w:rsid w:val="0A9926DB"/>
    <w:rsid w:val="0AAB0D8C"/>
    <w:rsid w:val="0AC734B8"/>
    <w:rsid w:val="0B1306DF"/>
    <w:rsid w:val="0B582596"/>
    <w:rsid w:val="0B84028F"/>
    <w:rsid w:val="0B8D0492"/>
    <w:rsid w:val="0BD7170D"/>
    <w:rsid w:val="0C1741FF"/>
    <w:rsid w:val="0C71390F"/>
    <w:rsid w:val="0C9413AC"/>
    <w:rsid w:val="0CEC2F96"/>
    <w:rsid w:val="0CEC568C"/>
    <w:rsid w:val="0CEF0CD8"/>
    <w:rsid w:val="0D2F0B75"/>
    <w:rsid w:val="0D3D1A44"/>
    <w:rsid w:val="0D49488C"/>
    <w:rsid w:val="0DAE46EF"/>
    <w:rsid w:val="0DAF0B93"/>
    <w:rsid w:val="0DBA3094"/>
    <w:rsid w:val="0DC161D1"/>
    <w:rsid w:val="0E083E00"/>
    <w:rsid w:val="0E4137B5"/>
    <w:rsid w:val="0E6354DA"/>
    <w:rsid w:val="0E8A6F0A"/>
    <w:rsid w:val="0E8F2773"/>
    <w:rsid w:val="0EA855E3"/>
    <w:rsid w:val="0EB775D4"/>
    <w:rsid w:val="0EC51CF1"/>
    <w:rsid w:val="0ECA7307"/>
    <w:rsid w:val="0ED939EE"/>
    <w:rsid w:val="0F0071CD"/>
    <w:rsid w:val="0F20161D"/>
    <w:rsid w:val="0F587009"/>
    <w:rsid w:val="0F9F69E6"/>
    <w:rsid w:val="0FC63F72"/>
    <w:rsid w:val="0FFA1E6E"/>
    <w:rsid w:val="1008458B"/>
    <w:rsid w:val="10152804"/>
    <w:rsid w:val="1074577C"/>
    <w:rsid w:val="10AB4F16"/>
    <w:rsid w:val="10EC5C5A"/>
    <w:rsid w:val="10F13271"/>
    <w:rsid w:val="11494E5B"/>
    <w:rsid w:val="11CE5360"/>
    <w:rsid w:val="122B4561"/>
    <w:rsid w:val="12371157"/>
    <w:rsid w:val="12665599"/>
    <w:rsid w:val="126D2DCB"/>
    <w:rsid w:val="12AB56A1"/>
    <w:rsid w:val="12C34799"/>
    <w:rsid w:val="12D76496"/>
    <w:rsid w:val="132711CC"/>
    <w:rsid w:val="132A4818"/>
    <w:rsid w:val="135B0E75"/>
    <w:rsid w:val="13710699"/>
    <w:rsid w:val="13D529D6"/>
    <w:rsid w:val="13F05A62"/>
    <w:rsid w:val="141A488D"/>
    <w:rsid w:val="14496F20"/>
    <w:rsid w:val="145F3F63"/>
    <w:rsid w:val="14EF7AC7"/>
    <w:rsid w:val="15363948"/>
    <w:rsid w:val="1557566D"/>
    <w:rsid w:val="158521DA"/>
    <w:rsid w:val="158E5532"/>
    <w:rsid w:val="15A53943"/>
    <w:rsid w:val="15C01464"/>
    <w:rsid w:val="15D32F45"/>
    <w:rsid w:val="1629525B"/>
    <w:rsid w:val="162B4B2F"/>
    <w:rsid w:val="16556050"/>
    <w:rsid w:val="1683496B"/>
    <w:rsid w:val="16B74615"/>
    <w:rsid w:val="16E01DBD"/>
    <w:rsid w:val="1700420E"/>
    <w:rsid w:val="17231CAA"/>
    <w:rsid w:val="17614581"/>
    <w:rsid w:val="176F3141"/>
    <w:rsid w:val="17773DA4"/>
    <w:rsid w:val="17A821AF"/>
    <w:rsid w:val="17C92852"/>
    <w:rsid w:val="17FE1731"/>
    <w:rsid w:val="18133ACD"/>
    <w:rsid w:val="18950986"/>
    <w:rsid w:val="18B76B4E"/>
    <w:rsid w:val="18E35B95"/>
    <w:rsid w:val="194F4FD8"/>
    <w:rsid w:val="195C76F5"/>
    <w:rsid w:val="19AF7825"/>
    <w:rsid w:val="19D674A8"/>
    <w:rsid w:val="1A163D48"/>
    <w:rsid w:val="1A231FC1"/>
    <w:rsid w:val="1A271AB1"/>
    <w:rsid w:val="1A5D244C"/>
    <w:rsid w:val="1A732F49"/>
    <w:rsid w:val="1AA650CC"/>
    <w:rsid w:val="1AD35795"/>
    <w:rsid w:val="1AFA71C6"/>
    <w:rsid w:val="1B132036"/>
    <w:rsid w:val="1B18764C"/>
    <w:rsid w:val="1B3C333B"/>
    <w:rsid w:val="1B46240B"/>
    <w:rsid w:val="1B80591D"/>
    <w:rsid w:val="1B862808"/>
    <w:rsid w:val="1B99078D"/>
    <w:rsid w:val="1BAB6E97"/>
    <w:rsid w:val="1BC05D1A"/>
    <w:rsid w:val="1BD21EF1"/>
    <w:rsid w:val="1C16002F"/>
    <w:rsid w:val="1C314E69"/>
    <w:rsid w:val="1C393D1E"/>
    <w:rsid w:val="1C427076"/>
    <w:rsid w:val="1C715266"/>
    <w:rsid w:val="1C8431EB"/>
    <w:rsid w:val="1CA05B4B"/>
    <w:rsid w:val="1CA27B15"/>
    <w:rsid w:val="1CB05D8E"/>
    <w:rsid w:val="1D13456F"/>
    <w:rsid w:val="1D295B40"/>
    <w:rsid w:val="1D444728"/>
    <w:rsid w:val="1D5C7CC4"/>
    <w:rsid w:val="1DA358F3"/>
    <w:rsid w:val="1DA82F09"/>
    <w:rsid w:val="1DE77F6D"/>
    <w:rsid w:val="1DEA3522"/>
    <w:rsid w:val="1E0740D4"/>
    <w:rsid w:val="1E3429EF"/>
    <w:rsid w:val="1E42510C"/>
    <w:rsid w:val="1E6C3F37"/>
    <w:rsid w:val="1E967206"/>
    <w:rsid w:val="1E9B2A6E"/>
    <w:rsid w:val="1EC27FFB"/>
    <w:rsid w:val="1FC81641"/>
    <w:rsid w:val="20315438"/>
    <w:rsid w:val="20C444FE"/>
    <w:rsid w:val="20DA787E"/>
    <w:rsid w:val="20DD736E"/>
    <w:rsid w:val="20E97AC1"/>
    <w:rsid w:val="20F36B91"/>
    <w:rsid w:val="215A09BE"/>
    <w:rsid w:val="215B0293"/>
    <w:rsid w:val="21690C01"/>
    <w:rsid w:val="216D6944"/>
    <w:rsid w:val="217C26E3"/>
    <w:rsid w:val="21837F15"/>
    <w:rsid w:val="21B26104"/>
    <w:rsid w:val="21DC7625"/>
    <w:rsid w:val="22235254"/>
    <w:rsid w:val="22356D36"/>
    <w:rsid w:val="223F4001"/>
    <w:rsid w:val="225D0766"/>
    <w:rsid w:val="22993768"/>
    <w:rsid w:val="22F10EAE"/>
    <w:rsid w:val="232E5C5F"/>
    <w:rsid w:val="2355768F"/>
    <w:rsid w:val="235F050E"/>
    <w:rsid w:val="238E494F"/>
    <w:rsid w:val="23955CDE"/>
    <w:rsid w:val="23A44173"/>
    <w:rsid w:val="23AA7590"/>
    <w:rsid w:val="23B1063E"/>
    <w:rsid w:val="23C16AD3"/>
    <w:rsid w:val="23CB5BA3"/>
    <w:rsid w:val="23FC7B0B"/>
    <w:rsid w:val="24092228"/>
    <w:rsid w:val="240D7F6A"/>
    <w:rsid w:val="24616C60"/>
    <w:rsid w:val="24967F5F"/>
    <w:rsid w:val="24D34D10"/>
    <w:rsid w:val="25A8619C"/>
    <w:rsid w:val="25B368EF"/>
    <w:rsid w:val="25D725DE"/>
    <w:rsid w:val="25E82A3D"/>
    <w:rsid w:val="25F57CE6"/>
    <w:rsid w:val="25FC2044"/>
    <w:rsid w:val="25FD7B6A"/>
    <w:rsid w:val="26663961"/>
    <w:rsid w:val="26864004"/>
    <w:rsid w:val="26B40B71"/>
    <w:rsid w:val="27035654"/>
    <w:rsid w:val="27207FB4"/>
    <w:rsid w:val="27286E69"/>
    <w:rsid w:val="272A0E33"/>
    <w:rsid w:val="274A3283"/>
    <w:rsid w:val="277F4CDB"/>
    <w:rsid w:val="27C70430"/>
    <w:rsid w:val="28B9421C"/>
    <w:rsid w:val="28F72F97"/>
    <w:rsid w:val="29177195"/>
    <w:rsid w:val="2939710B"/>
    <w:rsid w:val="29A21154"/>
    <w:rsid w:val="29B42C36"/>
    <w:rsid w:val="2A082A0C"/>
    <w:rsid w:val="2A27165A"/>
    <w:rsid w:val="2A680714"/>
    <w:rsid w:val="2ABF7AE4"/>
    <w:rsid w:val="2AD215C5"/>
    <w:rsid w:val="2AEF3F25"/>
    <w:rsid w:val="2B9056CA"/>
    <w:rsid w:val="2B920D55"/>
    <w:rsid w:val="2C0C0B07"/>
    <w:rsid w:val="2C1B6F9C"/>
    <w:rsid w:val="2C22032B"/>
    <w:rsid w:val="2C3562B0"/>
    <w:rsid w:val="2C372028"/>
    <w:rsid w:val="2C5F332D"/>
    <w:rsid w:val="2CCB451E"/>
    <w:rsid w:val="2DAF2092"/>
    <w:rsid w:val="2DB80F46"/>
    <w:rsid w:val="2DEE2BBA"/>
    <w:rsid w:val="2E075A2A"/>
    <w:rsid w:val="2E7330BF"/>
    <w:rsid w:val="2EBA6F40"/>
    <w:rsid w:val="2EE93382"/>
    <w:rsid w:val="2FB90FA6"/>
    <w:rsid w:val="2FC31E25"/>
    <w:rsid w:val="2FC82F97"/>
    <w:rsid w:val="2FE853E7"/>
    <w:rsid w:val="30803872"/>
    <w:rsid w:val="308E41E1"/>
    <w:rsid w:val="30986E0D"/>
    <w:rsid w:val="310E70CF"/>
    <w:rsid w:val="31210BB1"/>
    <w:rsid w:val="31A11CF2"/>
    <w:rsid w:val="31C12394"/>
    <w:rsid w:val="31D75713"/>
    <w:rsid w:val="32171FB4"/>
    <w:rsid w:val="32843AED"/>
    <w:rsid w:val="32877139"/>
    <w:rsid w:val="329A50BF"/>
    <w:rsid w:val="32CB5278"/>
    <w:rsid w:val="32FA5B5D"/>
    <w:rsid w:val="33423060"/>
    <w:rsid w:val="334868C9"/>
    <w:rsid w:val="33492641"/>
    <w:rsid w:val="338F2EDD"/>
    <w:rsid w:val="33C323F3"/>
    <w:rsid w:val="33D463AE"/>
    <w:rsid w:val="34086058"/>
    <w:rsid w:val="34394463"/>
    <w:rsid w:val="34621C0C"/>
    <w:rsid w:val="346E05B1"/>
    <w:rsid w:val="34F565DC"/>
    <w:rsid w:val="350607E9"/>
    <w:rsid w:val="359C114E"/>
    <w:rsid w:val="35B50461"/>
    <w:rsid w:val="35C12962"/>
    <w:rsid w:val="366559E4"/>
    <w:rsid w:val="36687282"/>
    <w:rsid w:val="36B424C7"/>
    <w:rsid w:val="36BD137C"/>
    <w:rsid w:val="36C46BAE"/>
    <w:rsid w:val="36E0150E"/>
    <w:rsid w:val="36F11025"/>
    <w:rsid w:val="36F32FEF"/>
    <w:rsid w:val="37C624B2"/>
    <w:rsid w:val="37E40B8A"/>
    <w:rsid w:val="38376F0C"/>
    <w:rsid w:val="38657F1D"/>
    <w:rsid w:val="388303A3"/>
    <w:rsid w:val="38A02D03"/>
    <w:rsid w:val="38CC3AF8"/>
    <w:rsid w:val="38EA21D0"/>
    <w:rsid w:val="38EC5F48"/>
    <w:rsid w:val="38F848ED"/>
    <w:rsid w:val="38FE5C7B"/>
    <w:rsid w:val="393D49F6"/>
    <w:rsid w:val="394A0EC1"/>
    <w:rsid w:val="39693A3D"/>
    <w:rsid w:val="39893797"/>
    <w:rsid w:val="399565E0"/>
    <w:rsid w:val="39CB2002"/>
    <w:rsid w:val="3A8521B0"/>
    <w:rsid w:val="3A8A5A19"/>
    <w:rsid w:val="3A9E3272"/>
    <w:rsid w:val="3AA840F1"/>
    <w:rsid w:val="3AEA295B"/>
    <w:rsid w:val="3AF37A62"/>
    <w:rsid w:val="3B1D063B"/>
    <w:rsid w:val="3B514788"/>
    <w:rsid w:val="3C406CD7"/>
    <w:rsid w:val="3C447E49"/>
    <w:rsid w:val="3C6109FB"/>
    <w:rsid w:val="3CA56B3A"/>
    <w:rsid w:val="3CD64F45"/>
    <w:rsid w:val="3D0F0457"/>
    <w:rsid w:val="3D1617E6"/>
    <w:rsid w:val="3D22462E"/>
    <w:rsid w:val="3DB64D77"/>
    <w:rsid w:val="3DDB658B"/>
    <w:rsid w:val="3E043D34"/>
    <w:rsid w:val="3E1A5306"/>
    <w:rsid w:val="3E1C2E2C"/>
    <w:rsid w:val="3E4800C5"/>
    <w:rsid w:val="3E682515"/>
    <w:rsid w:val="3E6E1C53"/>
    <w:rsid w:val="3ED43706"/>
    <w:rsid w:val="3EFB5137"/>
    <w:rsid w:val="3F1C50AD"/>
    <w:rsid w:val="3F56236D"/>
    <w:rsid w:val="3F6E5909"/>
    <w:rsid w:val="3FAE21A9"/>
    <w:rsid w:val="3FC714BD"/>
    <w:rsid w:val="3FEE25A6"/>
    <w:rsid w:val="400E0E9A"/>
    <w:rsid w:val="40322DDA"/>
    <w:rsid w:val="40662A84"/>
    <w:rsid w:val="40A86BF9"/>
    <w:rsid w:val="410B7187"/>
    <w:rsid w:val="411B386E"/>
    <w:rsid w:val="41410DFB"/>
    <w:rsid w:val="41650F8E"/>
    <w:rsid w:val="4168282C"/>
    <w:rsid w:val="41742F7F"/>
    <w:rsid w:val="419B050B"/>
    <w:rsid w:val="41CE08E1"/>
    <w:rsid w:val="41D43A1D"/>
    <w:rsid w:val="41E974C9"/>
    <w:rsid w:val="41FB544E"/>
    <w:rsid w:val="421502BE"/>
    <w:rsid w:val="4251506E"/>
    <w:rsid w:val="42703746"/>
    <w:rsid w:val="427A45C5"/>
    <w:rsid w:val="42823479"/>
    <w:rsid w:val="42A15FF5"/>
    <w:rsid w:val="42F75C15"/>
    <w:rsid w:val="43544E16"/>
    <w:rsid w:val="43741014"/>
    <w:rsid w:val="43E837B0"/>
    <w:rsid w:val="43F263DD"/>
    <w:rsid w:val="44953938"/>
    <w:rsid w:val="449D0A3E"/>
    <w:rsid w:val="44FE14DD"/>
    <w:rsid w:val="4508235C"/>
    <w:rsid w:val="45260A34"/>
    <w:rsid w:val="45703A5D"/>
    <w:rsid w:val="45AA6F6F"/>
    <w:rsid w:val="462E5DF2"/>
    <w:rsid w:val="468A6DA0"/>
    <w:rsid w:val="46A936CA"/>
    <w:rsid w:val="4707219F"/>
    <w:rsid w:val="474E7DCE"/>
    <w:rsid w:val="48075A0E"/>
    <w:rsid w:val="48343468"/>
    <w:rsid w:val="483B65A4"/>
    <w:rsid w:val="48455675"/>
    <w:rsid w:val="48594C7C"/>
    <w:rsid w:val="48BA1BBF"/>
    <w:rsid w:val="491D214E"/>
    <w:rsid w:val="49483159"/>
    <w:rsid w:val="495F62C2"/>
    <w:rsid w:val="49755AE6"/>
    <w:rsid w:val="49B77EAC"/>
    <w:rsid w:val="4A05330E"/>
    <w:rsid w:val="4AC565F9"/>
    <w:rsid w:val="4ADD3943"/>
    <w:rsid w:val="4B35552D"/>
    <w:rsid w:val="4B3F0159"/>
    <w:rsid w:val="4B5300A9"/>
    <w:rsid w:val="4B702A09"/>
    <w:rsid w:val="4BAB1C93"/>
    <w:rsid w:val="4BF453E8"/>
    <w:rsid w:val="4C523EBC"/>
    <w:rsid w:val="4C6B4F7E"/>
    <w:rsid w:val="4C7C718B"/>
    <w:rsid w:val="4C8147A2"/>
    <w:rsid w:val="4CB9218D"/>
    <w:rsid w:val="4CC052CA"/>
    <w:rsid w:val="4D646697"/>
    <w:rsid w:val="4D9F75D5"/>
    <w:rsid w:val="4DF01BDF"/>
    <w:rsid w:val="4E992277"/>
    <w:rsid w:val="4E9C3B15"/>
    <w:rsid w:val="4EAC3D58"/>
    <w:rsid w:val="4ED27537"/>
    <w:rsid w:val="4EE554BC"/>
    <w:rsid w:val="4F3D70A6"/>
    <w:rsid w:val="4F7F146C"/>
    <w:rsid w:val="4FBF7ABB"/>
    <w:rsid w:val="4FFE6835"/>
    <w:rsid w:val="500951DA"/>
    <w:rsid w:val="503A5393"/>
    <w:rsid w:val="504A7CCC"/>
    <w:rsid w:val="505446A7"/>
    <w:rsid w:val="50724B2D"/>
    <w:rsid w:val="508B5BEF"/>
    <w:rsid w:val="509B0528"/>
    <w:rsid w:val="50CA2BBB"/>
    <w:rsid w:val="50F419E6"/>
    <w:rsid w:val="50F9524E"/>
    <w:rsid w:val="51477D68"/>
    <w:rsid w:val="51516E38"/>
    <w:rsid w:val="51542485"/>
    <w:rsid w:val="51AF27A9"/>
    <w:rsid w:val="51B64EEE"/>
    <w:rsid w:val="51E43809"/>
    <w:rsid w:val="51F85506"/>
    <w:rsid w:val="521C76EB"/>
    <w:rsid w:val="526B5CD8"/>
    <w:rsid w:val="527252B8"/>
    <w:rsid w:val="52CA6EA2"/>
    <w:rsid w:val="52CB6777"/>
    <w:rsid w:val="53177C0E"/>
    <w:rsid w:val="53EC4BF7"/>
    <w:rsid w:val="540939FA"/>
    <w:rsid w:val="54330A77"/>
    <w:rsid w:val="54370568"/>
    <w:rsid w:val="54442C85"/>
    <w:rsid w:val="544E765F"/>
    <w:rsid w:val="5455279C"/>
    <w:rsid w:val="54FE2E33"/>
    <w:rsid w:val="54FE4BE1"/>
    <w:rsid w:val="55C37BD9"/>
    <w:rsid w:val="55E0078B"/>
    <w:rsid w:val="55EB160A"/>
    <w:rsid w:val="55F36710"/>
    <w:rsid w:val="56206DD9"/>
    <w:rsid w:val="56382375"/>
    <w:rsid w:val="56B0015D"/>
    <w:rsid w:val="56B23ED5"/>
    <w:rsid w:val="56CF2CD9"/>
    <w:rsid w:val="57684EDC"/>
    <w:rsid w:val="579161E1"/>
    <w:rsid w:val="57A37CC2"/>
    <w:rsid w:val="584B45E2"/>
    <w:rsid w:val="5898359F"/>
    <w:rsid w:val="58A12453"/>
    <w:rsid w:val="58AB6E2E"/>
    <w:rsid w:val="58D81BED"/>
    <w:rsid w:val="59084281"/>
    <w:rsid w:val="591E7621"/>
    <w:rsid w:val="594F0101"/>
    <w:rsid w:val="594F1EAF"/>
    <w:rsid w:val="59725B9E"/>
    <w:rsid w:val="59927FEE"/>
    <w:rsid w:val="5A07278A"/>
    <w:rsid w:val="5A2A6479"/>
    <w:rsid w:val="5A2C21F1"/>
    <w:rsid w:val="5A9F29C3"/>
    <w:rsid w:val="5AAE2C06"/>
    <w:rsid w:val="5AE76118"/>
    <w:rsid w:val="5AF80325"/>
    <w:rsid w:val="5B136F0D"/>
    <w:rsid w:val="5B1B724B"/>
    <w:rsid w:val="5B21162A"/>
    <w:rsid w:val="5B6F05E7"/>
    <w:rsid w:val="5BF907F8"/>
    <w:rsid w:val="5BFB631F"/>
    <w:rsid w:val="5C3929A3"/>
    <w:rsid w:val="5C4A4BB0"/>
    <w:rsid w:val="5C515F3F"/>
    <w:rsid w:val="5C8400C2"/>
    <w:rsid w:val="5CA97B29"/>
    <w:rsid w:val="5D066D29"/>
    <w:rsid w:val="5D1D22C5"/>
    <w:rsid w:val="5D331AE8"/>
    <w:rsid w:val="5DA30A1C"/>
    <w:rsid w:val="5DAA1DAA"/>
    <w:rsid w:val="5DB22A0D"/>
    <w:rsid w:val="5DEC1E56"/>
    <w:rsid w:val="5DEF5A0F"/>
    <w:rsid w:val="5E3B6EA6"/>
    <w:rsid w:val="5E4372B1"/>
    <w:rsid w:val="5E5D0BCB"/>
    <w:rsid w:val="5E7A79CF"/>
    <w:rsid w:val="5E7D126D"/>
    <w:rsid w:val="5EC24ED2"/>
    <w:rsid w:val="5EC96260"/>
    <w:rsid w:val="5EDD61AF"/>
    <w:rsid w:val="5F1C2834"/>
    <w:rsid w:val="5F593A88"/>
    <w:rsid w:val="5F864151"/>
    <w:rsid w:val="5FAB1E0A"/>
    <w:rsid w:val="5FB707AE"/>
    <w:rsid w:val="5FD44EBD"/>
    <w:rsid w:val="606326E4"/>
    <w:rsid w:val="606E4434"/>
    <w:rsid w:val="6074044E"/>
    <w:rsid w:val="608508AD"/>
    <w:rsid w:val="60C969EB"/>
    <w:rsid w:val="60E750C3"/>
    <w:rsid w:val="610C0686"/>
    <w:rsid w:val="613F6CAD"/>
    <w:rsid w:val="61406582"/>
    <w:rsid w:val="617E77D6"/>
    <w:rsid w:val="61A15272"/>
    <w:rsid w:val="61A3723C"/>
    <w:rsid w:val="61C86CA3"/>
    <w:rsid w:val="61DA0784"/>
    <w:rsid w:val="61EB0BE3"/>
    <w:rsid w:val="628E1C9B"/>
    <w:rsid w:val="629B6165"/>
    <w:rsid w:val="62B66AFB"/>
    <w:rsid w:val="63220635"/>
    <w:rsid w:val="63F26259"/>
    <w:rsid w:val="6445282D"/>
    <w:rsid w:val="645C36D2"/>
    <w:rsid w:val="64836EB1"/>
    <w:rsid w:val="64D43BB1"/>
    <w:rsid w:val="64D4770D"/>
    <w:rsid w:val="65075D34"/>
    <w:rsid w:val="65393A14"/>
    <w:rsid w:val="65412582"/>
    <w:rsid w:val="654900FB"/>
    <w:rsid w:val="655D3BA6"/>
    <w:rsid w:val="65901886"/>
    <w:rsid w:val="65993C88"/>
    <w:rsid w:val="65E41BD1"/>
    <w:rsid w:val="664B39FF"/>
    <w:rsid w:val="669730E8"/>
    <w:rsid w:val="66A355E9"/>
    <w:rsid w:val="66CB277F"/>
    <w:rsid w:val="66E75E1D"/>
    <w:rsid w:val="670047E9"/>
    <w:rsid w:val="671169F6"/>
    <w:rsid w:val="677D408C"/>
    <w:rsid w:val="67BA097C"/>
    <w:rsid w:val="67EE0AE5"/>
    <w:rsid w:val="682E35D8"/>
    <w:rsid w:val="68E343C2"/>
    <w:rsid w:val="69004F74"/>
    <w:rsid w:val="69026F3E"/>
    <w:rsid w:val="6953779A"/>
    <w:rsid w:val="69717C20"/>
    <w:rsid w:val="69796AD5"/>
    <w:rsid w:val="699A7177"/>
    <w:rsid w:val="69BB70ED"/>
    <w:rsid w:val="69D837FB"/>
    <w:rsid w:val="69D87C9F"/>
    <w:rsid w:val="6A413A96"/>
    <w:rsid w:val="6A470981"/>
    <w:rsid w:val="6A590DE0"/>
    <w:rsid w:val="6A786D8C"/>
    <w:rsid w:val="6AAD2EDA"/>
    <w:rsid w:val="6AC36259"/>
    <w:rsid w:val="6B1C3BBC"/>
    <w:rsid w:val="6B5670CE"/>
    <w:rsid w:val="6B8C6F93"/>
    <w:rsid w:val="6BC4672D"/>
    <w:rsid w:val="6BD36970"/>
    <w:rsid w:val="6BD6020E"/>
    <w:rsid w:val="6BDF5315"/>
    <w:rsid w:val="6C3F4006"/>
    <w:rsid w:val="6CD04C5E"/>
    <w:rsid w:val="6CD75FEC"/>
    <w:rsid w:val="6CE60925"/>
    <w:rsid w:val="6CFC5A53"/>
    <w:rsid w:val="6D013069"/>
    <w:rsid w:val="6D78193C"/>
    <w:rsid w:val="6D7B106D"/>
    <w:rsid w:val="6E405E13"/>
    <w:rsid w:val="6E6E472E"/>
    <w:rsid w:val="6E8977BA"/>
    <w:rsid w:val="6EF2710D"/>
    <w:rsid w:val="6F0D2199"/>
    <w:rsid w:val="6F392F8E"/>
    <w:rsid w:val="6F4656AB"/>
    <w:rsid w:val="6F541B76"/>
    <w:rsid w:val="6FA128E1"/>
    <w:rsid w:val="6FB940CF"/>
    <w:rsid w:val="6FD66A2F"/>
    <w:rsid w:val="700673D5"/>
    <w:rsid w:val="70111815"/>
    <w:rsid w:val="701B6B38"/>
    <w:rsid w:val="702F613F"/>
    <w:rsid w:val="7064403B"/>
    <w:rsid w:val="708E10B8"/>
    <w:rsid w:val="70DF7B65"/>
    <w:rsid w:val="71105F71"/>
    <w:rsid w:val="713F23B2"/>
    <w:rsid w:val="71526589"/>
    <w:rsid w:val="715916C6"/>
    <w:rsid w:val="716B13F9"/>
    <w:rsid w:val="71A60683"/>
    <w:rsid w:val="71F633B8"/>
    <w:rsid w:val="72127AC6"/>
    <w:rsid w:val="72161365"/>
    <w:rsid w:val="72165809"/>
    <w:rsid w:val="72712A3F"/>
    <w:rsid w:val="72AE5A41"/>
    <w:rsid w:val="73137F9A"/>
    <w:rsid w:val="73506AF8"/>
    <w:rsid w:val="74CA6436"/>
    <w:rsid w:val="750951B1"/>
    <w:rsid w:val="755503F6"/>
    <w:rsid w:val="758962F1"/>
    <w:rsid w:val="75B74C0D"/>
    <w:rsid w:val="75BC2223"/>
    <w:rsid w:val="75C17839"/>
    <w:rsid w:val="763C3364"/>
    <w:rsid w:val="766A1C7F"/>
    <w:rsid w:val="76AA4771"/>
    <w:rsid w:val="76AE6010"/>
    <w:rsid w:val="76C9109B"/>
    <w:rsid w:val="76F37EC6"/>
    <w:rsid w:val="775D17E4"/>
    <w:rsid w:val="775D3592"/>
    <w:rsid w:val="77B07B65"/>
    <w:rsid w:val="77D777E8"/>
    <w:rsid w:val="77E12415"/>
    <w:rsid w:val="77E617D9"/>
    <w:rsid w:val="77E872FF"/>
    <w:rsid w:val="78191BAF"/>
    <w:rsid w:val="78212811"/>
    <w:rsid w:val="784A1D68"/>
    <w:rsid w:val="78686692"/>
    <w:rsid w:val="78746DE5"/>
    <w:rsid w:val="789C633C"/>
    <w:rsid w:val="78AE679B"/>
    <w:rsid w:val="78C31B1A"/>
    <w:rsid w:val="79022643"/>
    <w:rsid w:val="79052133"/>
    <w:rsid w:val="794E7636"/>
    <w:rsid w:val="7A3525A4"/>
    <w:rsid w:val="7A6D1D3E"/>
    <w:rsid w:val="7A6D4434"/>
    <w:rsid w:val="7A7C4677"/>
    <w:rsid w:val="7AA8721A"/>
    <w:rsid w:val="7AED2E7F"/>
    <w:rsid w:val="7AF10BC1"/>
    <w:rsid w:val="7B113011"/>
    <w:rsid w:val="7B1D19B6"/>
    <w:rsid w:val="7B252618"/>
    <w:rsid w:val="7B876E2F"/>
    <w:rsid w:val="7BBD6CF5"/>
    <w:rsid w:val="7BF546E1"/>
    <w:rsid w:val="7BF72207"/>
    <w:rsid w:val="7C336FB7"/>
    <w:rsid w:val="7CC320E9"/>
    <w:rsid w:val="7CF95B0B"/>
    <w:rsid w:val="7D012C11"/>
    <w:rsid w:val="7D126BCC"/>
    <w:rsid w:val="7D511DEB"/>
    <w:rsid w:val="7D5B0573"/>
    <w:rsid w:val="7DAB14FB"/>
    <w:rsid w:val="7DBB54B6"/>
    <w:rsid w:val="7DCE6F97"/>
    <w:rsid w:val="7DE44A0D"/>
    <w:rsid w:val="7DF84014"/>
    <w:rsid w:val="7E4234E1"/>
    <w:rsid w:val="7E4B683A"/>
    <w:rsid w:val="7E4F632A"/>
    <w:rsid w:val="7E723DC7"/>
    <w:rsid w:val="7E885398"/>
    <w:rsid w:val="7F3B065C"/>
    <w:rsid w:val="7F6776A3"/>
    <w:rsid w:val="7F9B559F"/>
    <w:rsid w:val="7FE40CF4"/>
    <w:rsid w:val="7FF64583"/>
    <w:rsid w:val="DFF7B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2285</Words>
  <Characters>2513</Characters>
  <Lines>19</Lines>
  <Paragraphs>5</Paragraphs>
  <TotalTime>1</TotalTime>
  <ScaleCrop>false</ScaleCrop>
  <LinksUpToDate>false</LinksUpToDate>
  <CharactersWithSpaces>2640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2024-03-25T13:26:00Z</dcterms:created>
  <dc:creator>ENN</dc:creator>
  <cp:lastModifiedBy>刘刘</cp:lastModifiedBy>
  <dcterms:modified xsi:type="dcterms:W3CDTF">2025-08-20T00:58:45Z</dcterms:modified>
  <cp:revision>732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7A68CAEA9DD34E6EBDA9394EA3D12FF0_13</vt:lpwstr>
  </property>
  <property fmtid="{D5CDD505-2E9C-101B-9397-08002B2CF9AE}" pid="4" name="KSOTemplateDocerSaveRecord">
    <vt:lpwstr>eyJoZGlkIjoiNzg5NTQxMzdjYzk3YmI2ZjJhN2U0YTMwYTI3OTcyZjQiLCJ1c2VySWQiOiIzODU4NzkwMDMifQ==</vt:lpwstr>
  </property>
</Properties>
</file>