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FB04">
      <w:pPr>
        <w:pStyle w:val="3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</w:t>
      </w:r>
      <w:ins w:id="0" w:author="仙儿" w:date="2025-09-10T10:07:56Z">
        <w:r>
          <w:rPr>
            <w:rFonts w:hint="eastAsia" w:asciiTheme="minorEastAsia" w:hAnsiTheme="minorEastAsia" w:cstheme="minorEastAsia"/>
            <w:sz w:val="36"/>
            <w:szCs w:val="36"/>
            <w:lang w:val="en-US" w:eastAsia="zh-CN"/>
          </w:rPr>
          <w:t>9</w:t>
        </w:r>
      </w:ins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3CE2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3F87D1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1E441A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594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鉴于：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</w:t>
      </w:r>
      <w:r>
        <w:rPr>
          <w:rFonts w:hint="eastAsia" w:asciiTheme="minorEastAsia" w:hAnsiTheme="minorEastAsia" w:cstheme="minorEastAsia"/>
          <w:sz w:val="24"/>
          <w:szCs w:val="24"/>
        </w:rPr>
        <w:t>KYYH-YX-202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5-1025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</w:t>
      </w:r>
      <w:r>
        <w:rPr>
          <w:rFonts w:hint="eastAsia" w:ascii="宋体" w:hAnsi="宋体" w:eastAsia="宋体" w:cs="宋体"/>
          <w:b w:val="0"/>
          <w:bCs w:val="0"/>
          <w:sz w:val="24"/>
        </w:rPr>
        <w:t>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】月【3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</w:rPr>
        <w:t>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</w:t>
      </w:r>
    </w:p>
    <w:p w14:paraId="22DC8D7B">
      <w:pPr>
        <w:wordWrap/>
        <w:ind w:firstLine="48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第七条佣金标准中“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241F2793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15306251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  <w:bookmarkStart w:id="0" w:name="_GoBack"/>
      <w:bookmarkEnd w:id="0"/>
    </w:p>
    <w:p w14:paraId="1D5C9B3C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浩德天逸住宅房源，以自然月为计提周期，月度认购房源1-8套，佣金点位按客户实际成交价的3%计提；月度认购房源≥9套，佣金点位按客户实际成交价的4%计提（通提不跨月）；</w:t>
      </w:r>
    </w:p>
    <w:p w14:paraId="094CC263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五期芸台住宅房源，按照25000元/套计提。</w:t>
      </w:r>
    </w:p>
    <w:p w14:paraId="69BB10F3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67623AFF">
      <w:pPr>
        <w:pStyle w:val="5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31F4C024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40ACD91D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1E4AC767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、其他约定   </w:t>
      </w:r>
    </w:p>
    <w:p w14:paraId="4CAD41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7C9086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1CB85737">
      <w:pPr>
        <w:pStyle w:val="13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5BAB40AC">
      <w:pPr>
        <w:pStyle w:val="13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019ED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0EE1EF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7AD1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4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仙儿">
    <w15:presenceInfo w15:providerId="WPS Office" w15:userId="2423253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2955053"/>
    <w:rsid w:val="233D0F56"/>
    <w:rsid w:val="241B21CC"/>
    <w:rsid w:val="24C30629"/>
    <w:rsid w:val="25DD4CBB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7338BB"/>
    <w:rsid w:val="3BAE5737"/>
    <w:rsid w:val="3C3E1DA0"/>
    <w:rsid w:val="3C746D55"/>
    <w:rsid w:val="3C854944"/>
    <w:rsid w:val="3E7E0AA6"/>
    <w:rsid w:val="3F0C44E7"/>
    <w:rsid w:val="431C1617"/>
    <w:rsid w:val="43AA0F6F"/>
    <w:rsid w:val="43D8031B"/>
    <w:rsid w:val="44CF1831"/>
    <w:rsid w:val="463313E5"/>
    <w:rsid w:val="47384BE5"/>
    <w:rsid w:val="48683F6D"/>
    <w:rsid w:val="489A16D4"/>
    <w:rsid w:val="4CE22239"/>
    <w:rsid w:val="4D553C64"/>
    <w:rsid w:val="4ED65B6E"/>
    <w:rsid w:val="4FEF2452"/>
    <w:rsid w:val="51914C82"/>
    <w:rsid w:val="51982977"/>
    <w:rsid w:val="533F3F0F"/>
    <w:rsid w:val="539F40EF"/>
    <w:rsid w:val="53F62869"/>
    <w:rsid w:val="54065F61"/>
    <w:rsid w:val="5AC8787B"/>
    <w:rsid w:val="5D583A43"/>
    <w:rsid w:val="5FA832CF"/>
    <w:rsid w:val="60C628FE"/>
    <w:rsid w:val="635966EA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5D652DA"/>
    <w:rsid w:val="766A0AD7"/>
    <w:rsid w:val="76BA5FCD"/>
    <w:rsid w:val="776C223B"/>
    <w:rsid w:val="77965065"/>
    <w:rsid w:val="780465C0"/>
    <w:rsid w:val="79305C7F"/>
    <w:rsid w:val="7A2B3E1B"/>
    <w:rsid w:val="7ABA30C6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5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5">
    <w:name w:val="列出段落1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 2"/>
    <w:basedOn w:val="8"/>
    <w:unhideWhenUsed/>
    <w:qFormat/>
    <w:uiPriority w:val="99"/>
    <w:pPr>
      <w:ind w:firstLine="420" w:firstLineChars="200"/>
    </w:pPr>
  </w:style>
  <w:style w:type="paragraph" w:customStyle="1" w:styleId="16">
    <w:name w:val="列出段落3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575</Words>
  <Characters>625</Characters>
  <Lines>3</Lines>
  <Paragraphs>1</Paragraphs>
  <TotalTime>0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2025-01-21T03:36:00Z</cp:lastPrinted>
  <dcterms:modified xsi:type="dcterms:W3CDTF">2025-09-10T02:08:27Z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3BA6B7CD1A2C4F3686C0F219AB8D3BB8_13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