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5A8F5">
      <w:pPr>
        <w:autoSpaceDN w:val="0"/>
        <w:spacing w:line="360" w:lineRule="auto"/>
        <w:ind w:firstLine="0" w:firstLineChars="0"/>
        <w:jc w:val="center"/>
        <w:rPr>
          <w:ins w:id="0" w:author="向向" w:date="2025-11-03T15:21:54Z"/>
          <w:rFonts w:hint="eastAsia" w:asciiTheme="minorEastAsia" w:hAnsiTheme="minorEastAsia" w:eastAsiaTheme="minorEastAsia" w:cstheme="minorEastAsia"/>
          <w:color w:val="auto"/>
          <w:szCs w:val="24"/>
          <w:highlight w:val="none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向向" w:date="2025-11-03T15:21:54Z">
        <w:r>
          <w:rPr>
            <w:rFonts w:hint="eastAsia" w:asciiTheme="minorEastAsia" w:hAnsiTheme="minorEastAsia" w:eastAsiaTheme="minorEastAsia" w:cstheme="minorEastAsia"/>
            <w:bCs/>
            <w:color w:val="auto"/>
            <w:sz w:val="36"/>
            <w:szCs w:val="36"/>
            <w:highlight w:val="none"/>
            <w:shd w:val="clear" w:color="auto" w:fill="FFFFFF"/>
            <w:lang w:eastAsia="zh-CN"/>
          </w:rPr>
          <w:t>悠然居项目精装修甲分包工程合同</w:t>
        </w:r>
      </w:ins>
    </w:p>
    <w:p w14:paraId="5ABB9780">
      <w:pPr>
        <w:widowControl/>
        <w:autoSpaceDN w:val="0"/>
        <w:spacing w:before="0" w:beforeLines="-2147483648" w:after="0" w:afterLines="-2147483648" w:line="360" w:lineRule="auto"/>
        <w:ind w:right="0" w:rightChars="0"/>
        <w:jc w:val="center"/>
        <w:rPr>
          <w:ins w:id="3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ins w:id="4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28"/>
            <w:szCs w:val="28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5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6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7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8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9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227FB629">
      <w:pPr>
        <w:spacing w:line="360" w:lineRule="auto"/>
        <w:rPr>
          <w:ins w:id="10" w:author="8615701517582" w:date="2023-09-14T16:39:00Z"/>
          <w:rFonts w:hint="eastAsia" w:ascii="仿宋" w:hAnsi="仿宋" w:eastAsia="仿宋" w:cs="宋体"/>
          <w:sz w:val="24"/>
          <w:rPrChange w:id="11" w:author="向向" w:date="2025-11-03T15:22:09Z">
            <w:rPr>
              <w:ins w:id="12" w:author="8615701517582" w:date="2023-09-14T16:39:00Z"/>
              <w:rFonts w:ascii="仿宋" w:hAnsi="仿宋" w:eastAsia="仿宋" w:cs="宋体"/>
              <w:sz w:val="24"/>
            </w:rPr>
          </w:rPrChange>
        </w:rPr>
      </w:pPr>
      <w:r>
        <w:rPr>
          <w:rFonts w:hint="eastAsia" w:ascii="仿宋" w:hAnsi="仿宋" w:eastAsia="仿宋" w:cs="宋体"/>
          <w:sz w:val="24"/>
        </w:rPr>
        <w:t>乙方：</w:t>
      </w:r>
      <w:ins w:id="13" w:author="秦琳琳" w:date="2025-03-19T14:42:01Z">
        <w:del w:id="14" w:author="向向" w:date="2025-11-03T15:22:10Z">
          <w:r>
            <w:rPr>
              <w:rFonts w:hint="eastAsia" w:ascii="仿宋" w:hAnsi="仿宋" w:eastAsia="仿宋" w:cs="宋体"/>
              <w:b w:val="0"/>
              <w:bCs w:val="0"/>
              <w:sz w:val="24"/>
              <w:szCs w:val="24"/>
              <w:rPrChange w:id="15" w:author="向向" w:date="2025-11-03T15:22:09Z">
                <w:rPr>
                  <w:rFonts w:hint="eastAsia" w:ascii="仿宋" w:hAnsi="仿宋" w:eastAsia="仿宋" w:cs="宋体"/>
                  <w:b w:val="0"/>
                  <w:bCs w:val="0"/>
                  <w:sz w:val="24"/>
                  <w:szCs w:val="24"/>
                </w:rPr>
              </w:rPrChange>
            </w:rPr>
            <w:delText>北</w:delText>
          </w:r>
        </w:del>
      </w:ins>
      <w:ins w:id="18" w:author="向向" w:date="2025-11-03T15:22:06Z">
        <w:r>
          <w:rPr>
            <w:rFonts w:hint="eastAsia" w:ascii="仿宋" w:hAnsi="仿宋" w:eastAsia="仿宋" w:cs="宋体"/>
            <w:b w:val="0"/>
            <w:kern w:val="2"/>
            <w:sz w:val="24"/>
            <w:szCs w:val="24"/>
            <w:u w:val="none"/>
            <w:rPrChange w:id="19" w:author="向向" w:date="2025-11-03T15:22:09Z"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30"/>
                <w:szCs w:val="30"/>
                <w:highlight w:val="none"/>
                <w:u w:val="single"/>
              </w:rPr>
            </w:rPrChange>
          </w:rPr>
          <w:t>河南景扬装饰工程有限公司</w:t>
        </w:r>
      </w:ins>
      <w:ins w:id="21" w:author="秦琳琳" w:date="2025-03-19T14:42:01Z">
        <w:del w:id="22" w:author="向向" w:date="2025-11-03T15:22:06Z">
          <w:r>
            <w:rPr>
              <w:rFonts w:hint="eastAsia" w:ascii="仿宋" w:hAnsi="仿宋" w:eastAsia="仿宋" w:cs="宋体"/>
              <w:b w:val="0"/>
              <w:bCs w:val="0"/>
              <w:sz w:val="24"/>
              <w:szCs w:val="24"/>
              <w:rPrChange w:id="23" w:author="向向" w:date="2025-11-03T15:22:09Z">
                <w:rPr>
                  <w:rFonts w:hint="eastAsia" w:ascii="仿宋" w:hAnsi="仿宋" w:eastAsia="仿宋" w:cs="宋体"/>
                  <w:b w:val="0"/>
                  <w:bCs w:val="0"/>
                  <w:sz w:val="24"/>
                  <w:szCs w:val="24"/>
                </w:rPr>
              </w:rPrChange>
            </w:rPr>
            <w:delText>京港源建筑装饰工程有限公司</w:delText>
          </w:r>
        </w:del>
      </w:ins>
    </w:p>
    <w:p w14:paraId="34979EFF">
      <w:pPr>
        <w:widowControl/>
        <w:autoSpaceDN w:val="0"/>
        <w:spacing w:line="360" w:lineRule="auto"/>
        <w:ind w:firstLine="0" w:firstLineChars="0"/>
        <w:jc w:val="left"/>
        <w:rPr>
          <w:rFonts w:ascii="仿宋" w:hAnsi="仿宋" w:eastAsia="仿宋"/>
          <w:sz w:val="24"/>
          <w:u w:val="single"/>
        </w:rPr>
        <w:pPrChange w:id="26" w:author="向向" w:date="2025-11-03T15:23:06Z">
          <w:pPr>
            <w:widowControl/>
            <w:spacing w:line="360" w:lineRule="auto"/>
            <w:ind w:firstLine="480" w:firstLineChars="200"/>
            <w:jc w:val="left"/>
          </w:pPr>
        </w:pPrChange>
      </w:pPr>
      <w:ins w:id="27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28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29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30" w:author="向向" w:date="2025-11-03T15:22:18Z">
        <w:r>
          <w:rPr>
            <w:rFonts w:hint="eastAsia" w:ascii="仿宋" w:hAnsi="仿宋" w:eastAsia="仿宋" w:cs="宋体"/>
            <w:sz w:val="24"/>
            <w:lang w:val="en-US" w:eastAsia="zh-CN"/>
          </w:rPr>
          <w:t>5</w:t>
        </w:r>
      </w:ins>
      <w:ins w:id="31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32" w:author="秦琳琳" w:date="2025-03-19T14:42:12Z">
        <w:r>
          <w:rPr>
            <w:rFonts w:hint="eastAsia" w:ascii="仿宋" w:hAnsi="仿宋" w:eastAsia="仿宋" w:cs="宋体"/>
            <w:sz w:val="24"/>
            <w:lang w:val="en-US" w:eastAsia="zh-CN"/>
          </w:rPr>
          <w:t>10</w:t>
        </w:r>
      </w:ins>
      <w:ins w:id="33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34" w:author="秦琳琳" w:date="2025-03-19T14:42:15Z">
        <w:del w:id="35" w:author="向向" w:date="2025-11-03T15:22:40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31</w:delText>
          </w:r>
        </w:del>
      </w:ins>
      <w:ins w:id="36" w:author="8615701517582" w:date="2023-09-14T16:39:00Z">
        <w:del w:id="37" w:author="向向" w:date="2025-11-03T15:22:40Z">
          <w:r>
            <w:rPr>
              <w:rFonts w:hint="eastAsia" w:ascii="仿宋" w:hAnsi="仿宋" w:eastAsia="仿宋" w:cs="宋体"/>
              <w:sz w:val="24"/>
            </w:rPr>
            <w:delText>日</w:delText>
          </w:r>
        </w:del>
      </w:ins>
      <w:r>
        <w:rPr>
          <w:rFonts w:hint="eastAsia" w:ascii="仿宋" w:hAnsi="仿宋" w:eastAsia="仿宋" w:cs="宋体"/>
          <w:sz w:val="24"/>
        </w:rPr>
        <w:t>签订</w:t>
      </w:r>
      <w:ins w:id="38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39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BLT.JA.</w:t>
        </w:r>
      </w:ins>
      <w:ins w:id="40" w:author="秦琳琳" w:date="2025-03-19T14:42:22Z">
        <w:del w:id="41" w:author="向向" w:date="2025-11-03T15:22:49Z">
          <w:r>
            <w:rPr>
              <w:rFonts w:hint="default" w:ascii="仿宋" w:hAnsi="仿宋" w:eastAsia="仿宋" w:cs="宋体"/>
              <w:sz w:val="24"/>
              <w:szCs w:val="24"/>
              <w:u w:val="none"/>
              <w:lang w:val="en-US" w:eastAsia="zh-CN"/>
            </w:rPr>
            <w:delText>10</w:delText>
          </w:r>
        </w:del>
      </w:ins>
      <w:ins w:id="42" w:author="秦琳琳" w:date="2025-03-19T14:42:23Z">
        <w:del w:id="43" w:author="向向" w:date="2025-11-03T15:22:49Z">
          <w:r>
            <w:rPr>
              <w:rFonts w:hint="default" w:ascii="仿宋" w:hAnsi="仿宋" w:eastAsia="仿宋" w:cs="宋体"/>
              <w:sz w:val="24"/>
              <w:szCs w:val="24"/>
              <w:u w:val="none"/>
              <w:lang w:val="en-US" w:eastAsia="zh-CN"/>
            </w:rPr>
            <w:delText>1</w:delText>
          </w:r>
        </w:del>
      </w:ins>
      <w:ins w:id="44" w:author="向向" w:date="2025-11-03T15:22:49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12</w:t>
        </w:r>
      </w:ins>
      <w:ins w:id="45" w:author="向向" w:date="2025-11-03T15:22:50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3</w:t>
        </w:r>
      </w:ins>
      <w:r>
        <w:rPr>
          <w:rFonts w:hint="eastAsia" w:ascii="仿宋" w:hAnsi="仿宋" w:eastAsia="仿宋" w:cs="宋体"/>
          <w:sz w:val="24"/>
        </w:rPr>
        <w:t>的</w:t>
      </w:r>
      <w:ins w:id="46" w:author="8615701517582" w:date="2023-09-14T16:39:00Z">
        <w:r>
          <w:rPr>
            <w:rFonts w:hint="eastAsia" w:ascii="仿宋" w:hAnsi="仿宋" w:eastAsia="仿宋" w:cs="宋体"/>
            <w:sz w:val="24"/>
            <w:u w:val="none"/>
            <w:rPrChange w:id="47" w:author="向向" w:date="2025-11-03T15:23:00Z">
              <w:rPr>
                <w:rFonts w:hint="eastAsia" w:ascii="仿宋" w:hAnsi="仿宋" w:eastAsia="仿宋" w:cs="宋体"/>
                <w:sz w:val="24"/>
              </w:rPr>
            </w:rPrChange>
          </w:rPr>
          <w:t>《</w:t>
        </w:r>
      </w:ins>
      <w:ins w:id="49" w:author="向向" w:date="2025-11-03T15:22:57Z">
        <w:r>
          <w:rPr>
            <w:rFonts w:hint="eastAsia" w:ascii="仿宋" w:hAnsi="仿宋" w:eastAsia="仿宋" w:cs="宋体"/>
            <w:bCs w:val="0"/>
            <w:sz w:val="24"/>
            <w:szCs w:val="24"/>
            <w:u w:val="none"/>
            <w:shd w:val="clear"/>
            <w:lang w:eastAsia="zh-CN"/>
            <w:rPrChange w:id="50" w:author="向向" w:date="2025-11-03T15:23:00Z"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36"/>
                <w:szCs w:val="36"/>
                <w:highlight w:val="none"/>
                <w:shd w:val="clear" w:color="auto" w:fill="FFFFFF"/>
                <w:lang w:eastAsia="zh-CN"/>
              </w:rPr>
            </w:rPrChange>
          </w:rPr>
          <w:t>悠然居项目精装修甲分包工程合同</w:t>
        </w:r>
      </w:ins>
      <w:ins w:id="52" w:author="秦琳琳" w:date="2025-03-19T14:42:32Z">
        <w:del w:id="53" w:author="向向" w:date="2025-11-03T15:22:57Z">
          <w:r>
            <w:rPr>
              <w:rFonts w:hint="eastAsia" w:ascii="仿宋" w:hAnsi="仿宋" w:eastAsia="仿宋" w:cs="宋体"/>
              <w:sz w:val="24"/>
            </w:rPr>
            <w:delText>悠然居项目团购区一标段精装修工程合同</w:delText>
          </w:r>
        </w:del>
      </w:ins>
      <w:ins w:id="54" w:author="8615701517582" w:date="2023-09-14T16:39:00Z">
        <w:r>
          <w:rPr>
            <w:rFonts w:hint="eastAsia" w:ascii="仿宋" w:hAnsi="仿宋" w:eastAsia="仿宋" w:cs="宋体"/>
            <w:sz w:val="24"/>
            <w:rPrChange w:id="55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》</w:t>
        </w:r>
      </w:ins>
      <w:ins w:id="56" w:author="8615701517582" w:date="2023-09-14T17:10:00Z">
        <w:r>
          <w:rPr>
            <w:rFonts w:hint="eastAsia" w:ascii="仿宋" w:hAnsi="仿宋" w:eastAsia="仿宋" w:cs="宋体"/>
            <w:sz w:val="24"/>
            <w:rPrChange w:id="57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（下称</w:t>
        </w:r>
      </w:ins>
      <w:ins w:id="58" w:author="8615701517582" w:date="2023-09-14T17:10:00Z">
        <w:r>
          <w:rPr>
            <w:rFonts w:hint="eastAsia" w:ascii="仿宋" w:hAnsi="仿宋" w:eastAsia="仿宋"/>
            <w:sz w:val="24"/>
          </w:rPr>
          <w:t>“</w:t>
        </w:r>
      </w:ins>
      <w:ins w:id="59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60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61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62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63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775DBCEE">
      <w:pPr>
        <w:numPr>
          <w:ilvl w:val="0"/>
          <w:numId w:val="1"/>
        </w:numPr>
        <w:spacing w:line="360" w:lineRule="auto"/>
        <w:ind w:firstLine="420" w:firstLineChars="0"/>
        <w:rPr>
          <w:ins w:id="65" w:author="向向" w:date="2025-11-03T15:23:44Z"/>
          <w:rFonts w:hint="eastAsia" w:ascii="仿宋" w:hAnsi="仿宋" w:eastAsia="仿宋" w:cs="宋体"/>
          <w:sz w:val="24"/>
        </w:rPr>
        <w:pPrChange w:id="64" w:author="向向" w:date="2025-11-03T15:23:43Z">
          <w:pPr>
            <w:numPr>
              <w:ilvl w:val="0"/>
              <w:numId w:val="1"/>
            </w:numPr>
            <w:spacing w:line="360" w:lineRule="auto"/>
            <w:ind w:firstLine="480" w:firstLineChars="200"/>
          </w:pPr>
        </w:pPrChange>
      </w:pPr>
      <w:ins w:id="66" w:author="秦琳琳" w:date="2025-03-19T14:42:52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67" w:author="秦琳琳" w:date="2025-03-19T14:42:54Z">
        <w:r>
          <w:rPr>
            <w:rFonts w:hint="eastAsia" w:ascii="仿宋" w:hAnsi="仿宋" w:eastAsia="仿宋" w:cs="宋体"/>
            <w:sz w:val="24"/>
            <w:lang w:val="en-US" w:eastAsia="zh-CN"/>
          </w:rPr>
          <w:t>施工</w:t>
        </w:r>
      </w:ins>
      <w:ins w:id="68" w:author="秦琳琳" w:date="2025-03-19T14:42:55Z">
        <w:r>
          <w:rPr>
            <w:rFonts w:hint="eastAsia" w:ascii="仿宋" w:hAnsi="仿宋" w:eastAsia="仿宋" w:cs="宋体"/>
            <w:sz w:val="24"/>
            <w:lang w:val="en-US" w:eastAsia="zh-CN"/>
          </w:rPr>
          <w:t>范围</w:t>
        </w:r>
      </w:ins>
      <w:ins w:id="69" w:author="秦琳琳" w:date="2025-03-19T14:42:56Z">
        <w:r>
          <w:rPr>
            <w:rFonts w:hint="eastAsia" w:ascii="仿宋" w:hAnsi="仿宋" w:eastAsia="仿宋" w:cs="宋体"/>
            <w:sz w:val="24"/>
            <w:lang w:val="en-US" w:eastAsia="zh-CN"/>
          </w:rPr>
          <w:t>调整，</w:t>
        </w:r>
      </w:ins>
      <w:ins w:id="70" w:author="向向" w:date="2025-11-03T15:23:13Z">
        <w:r>
          <w:rPr>
            <w:rFonts w:hint="eastAsia" w:ascii="仿宋" w:hAnsi="仿宋" w:eastAsia="仿宋" w:cs="宋体"/>
            <w:sz w:val="24"/>
            <w:lang w:val="en-US" w:eastAsia="zh-CN"/>
          </w:rPr>
          <w:t>增加</w:t>
        </w:r>
      </w:ins>
      <w:ins w:id="71" w:author="向向" w:date="2025-11-03T15:23:15Z">
        <w:r>
          <w:rPr>
            <w:rFonts w:hint="eastAsia" w:ascii="仿宋" w:hAnsi="仿宋" w:eastAsia="仿宋" w:cs="宋体"/>
            <w:sz w:val="24"/>
            <w:lang w:val="en-US" w:eastAsia="zh-CN"/>
          </w:rPr>
          <w:t>全部</w:t>
        </w:r>
      </w:ins>
      <w:ins w:id="72" w:author="向向" w:date="2025-11-03T15:23:16Z">
        <w:r>
          <w:rPr>
            <w:rFonts w:hint="eastAsia" w:ascii="仿宋" w:hAnsi="仿宋" w:eastAsia="仿宋" w:cs="宋体"/>
            <w:sz w:val="24"/>
            <w:lang w:val="en-US" w:eastAsia="zh-CN"/>
          </w:rPr>
          <w:t>木地板</w:t>
        </w:r>
      </w:ins>
      <w:ins w:id="73" w:author="向向" w:date="2025-11-03T15:23:19Z">
        <w:r>
          <w:rPr>
            <w:rFonts w:hint="eastAsia" w:ascii="仿宋" w:hAnsi="仿宋" w:eastAsia="仿宋" w:cs="宋体"/>
            <w:sz w:val="24"/>
            <w:lang w:val="en-US" w:eastAsia="zh-CN"/>
          </w:rPr>
          <w:t>施工</w:t>
        </w:r>
      </w:ins>
      <w:ins w:id="74" w:author="向向" w:date="2025-11-03T15:23:20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75" w:author="秦琳琳" w:date="2025-03-19T14:43:31Z">
        <w:del w:id="7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取消</w:delText>
          </w:r>
        </w:del>
      </w:ins>
      <w:ins w:id="77" w:author="秦琳琳" w:date="2025-03-19T14:43:03Z">
        <w:del w:id="7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户内</w:delText>
          </w:r>
        </w:del>
      </w:ins>
      <w:ins w:id="79" w:author="秦琳琳" w:date="2025-03-19T14:43:05Z">
        <w:del w:id="8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智能化</w:delText>
          </w:r>
        </w:del>
      </w:ins>
      <w:ins w:id="81" w:author="秦琳琳" w:date="2025-03-19T14:43:06Z">
        <w:del w:id="8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83" w:author="秦琳琳" w:date="2025-03-19T14:43:38Z">
        <w:del w:id="8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，</w:delText>
          </w:r>
        </w:del>
      </w:ins>
      <w:ins w:id="85" w:author="秦琳琳" w:date="2025-03-19T14:43:40Z">
        <w:del w:id="8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新增</w:delText>
          </w:r>
        </w:del>
      </w:ins>
      <w:ins w:id="87" w:author="秦琳琳" w:date="2025-03-19T14:43:45Z">
        <w:del w:id="8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木饰面</w:delText>
          </w:r>
        </w:del>
      </w:ins>
      <w:ins w:id="89" w:author="秦琳琳" w:date="2025-03-19T14:43:51Z">
        <w:del w:id="9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板</w:delText>
          </w:r>
        </w:del>
      </w:ins>
      <w:ins w:id="91" w:author="秦琳琳" w:date="2025-03-19T14:43:56Z">
        <w:del w:id="9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制作安装</w:delText>
          </w:r>
        </w:del>
      </w:ins>
      <w:ins w:id="93" w:author="秦琳琳" w:date="2025-03-19T14:43:58Z">
        <w:del w:id="9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95" w:author="秦琳琳" w:date="2025-03-19T14:43:59Z">
        <w:del w:id="9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97" w:author="秦琳琳" w:date="2025-03-19T14:45:02Z">
        <w:del w:id="9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电器</w:delText>
          </w:r>
        </w:del>
      </w:ins>
      <w:ins w:id="99" w:author="秦琳琳" w:date="2025-03-19T14:45:03Z">
        <w:del w:id="10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采购安装</w:delText>
          </w:r>
        </w:del>
      </w:ins>
      <w:ins w:id="101" w:author="秦琳琳" w:date="2025-03-19T14:45:04Z">
        <w:del w:id="10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103" w:author="秦琳琳" w:date="2025-03-19T14:45:05Z">
        <w:del w:id="10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（</w:delText>
          </w:r>
        </w:del>
      </w:ins>
      <w:ins w:id="105" w:author="秦琳琳" w:date="2025-03-19T14:45:16Z">
        <w:del w:id="10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粉碎、</w:delText>
          </w:r>
        </w:del>
      </w:ins>
      <w:ins w:id="107" w:author="秦琳琳" w:date="2025-03-19T14:45:18Z">
        <w:del w:id="10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净水器</w:delText>
          </w:r>
        </w:del>
      </w:ins>
      <w:ins w:id="109" w:author="秦琳琳" w:date="2025-03-19T14:45:19Z">
        <w:del w:id="11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11" w:author="秦琳琳" w:date="2025-03-19T14:45:27Z">
        <w:del w:id="11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管线机、</w:delText>
          </w:r>
        </w:del>
      </w:ins>
      <w:ins w:id="113" w:author="秦琳琳" w:date="2025-03-19T14:45:28Z">
        <w:del w:id="11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风暖</w:delText>
          </w:r>
        </w:del>
      </w:ins>
      <w:ins w:id="115" w:author="秦琳琳" w:date="2025-03-19T14:45:29Z">
        <w:del w:id="11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17" w:author="秦琳琳" w:date="2025-03-19T14:45:33Z">
        <w:del w:id="11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凉霸</w:delText>
          </w:r>
        </w:del>
      </w:ins>
      <w:ins w:id="119" w:author="秦琳琳" w:date="2025-03-19T14:45:05Z">
        <w:del w:id="12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）</w:delText>
          </w:r>
        </w:del>
      </w:ins>
      <w:ins w:id="121" w:author="秦琳琳" w:date="2025-03-19T14:45:44Z">
        <w:del w:id="12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23" w:author="秦琳琳" w:date="2025-03-19T14:45:55Z">
        <w:del w:id="12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洁具</w:delText>
          </w:r>
        </w:del>
      </w:ins>
      <w:ins w:id="125" w:author="秦琳琳" w:date="2025-03-19T14:45:56Z">
        <w:del w:id="12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卫浴</w:delText>
          </w:r>
        </w:del>
      </w:ins>
      <w:ins w:id="127" w:author="秦琳琳" w:date="2025-03-19T14:45:58Z">
        <w:del w:id="12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安装</w:delText>
          </w:r>
        </w:del>
      </w:ins>
      <w:ins w:id="129" w:author="秦琳琳" w:date="2025-03-19T14:46:00Z">
        <w:del w:id="13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工程</w:delText>
          </w:r>
        </w:del>
      </w:ins>
      <w:ins w:id="131" w:author="秦琳琳" w:date="2025-03-19T14:46:01Z">
        <w:del w:id="13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（</w:delText>
          </w:r>
        </w:del>
      </w:ins>
      <w:ins w:id="133" w:author="秦琳琳" w:date="2025-03-19T14:46:05Z">
        <w:del w:id="13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包含</w:delText>
          </w:r>
        </w:del>
      </w:ins>
      <w:ins w:id="135" w:author="秦琳琳" w:date="2025-03-19T14:46:42Z">
        <w:del w:id="13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主材</w:delText>
          </w:r>
        </w:del>
      </w:ins>
      <w:ins w:id="137" w:author="秦琳琳" w:date="2025-03-19T14:46:11Z">
        <w:del w:id="13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上楼</w:delText>
          </w:r>
        </w:del>
      </w:ins>
      <w:ins w:id="139" w:author="秦琳琳" w:date="2025-03-19T14:46:12Z">
        <w:del w:id="14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41" w:author="秦琳琳" w:date="2025-03-19T14:46:14Z">
        <w:del w:id="14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仓储</w:delText>
          </w:r>
        </w:del>
      </w:ins>
      <w:ins w:id="143" w:author="秦琳琳" w:date="2025-03-19T14:46:16Z">
        <w:del w:id="14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45" w:author="秦琳琳" w:date="2025-03-19T14:46:23Z">
        <w:del w:id="14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成品保护</w:delText>
          </w:r>
        </w:del>
      </w:ins>
      <w:ins w:id="147" w:author="秦琳琳" w:date="2025-03-19T14:46:26Z">
        <w:del w:id="14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49" w:author="秦琳琳" w:date="2025-03-19T14:46:27Z">
        <w:del w:id="15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辅材</w:delText>
          </w:r>
        </w:del>
      </w:ins>
      <w:ins w:id="151" w:author="秦琳琳" w:date="2025-03-19T14:46:29Z">
        <w:del w:id="15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采购</w:delText>
          </w:r>
        </w:del>
      </w:ins>
      <w:ins w:id="153" w:author="秦琳琳" w:date="2025-03-19T14:46:30Z">
        <w:del w:id="15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155" w:author="秦琳琳" w:date="2025-03-19T14:46:32Z">
        <w:del w:id="156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安装</w:delText>
          </w:r>
        </w:del>
      </w:ins>
      <w:ins w:id="157" w:author="秦琳琳" w:date="2025-03-19T14:46:33Z">
        <w:del w:id="158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等</w:delText>
          </w:r>
        </w:del>
      </w:ins>
      <w:ins w:id="159" w:author="秦琳琳" w:date="2025-03-19T14:46:34Z">
        <w:del w:id="160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全部</w:delText>
          </w:r>
        </w:del>
      </w:ins>
      <w:ins w:id="161" w:author="秦琳琳" w:date="2025-03-19T14:46:36Z">
        <w:del w:id="162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费用</w:delText>
          </w:r>
        </w:del>
      </w:ins>
      <w:ins w:id="163" w:author="秦琳琳" w:date="2025-03-19T14:46:01Z">
        <w:del w:id="164" w:author="向向" w:date="2025-11-03T15:23:1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）</w:delText>
          </w:r>
        </w:del>
      </w:ins>
      <w:ins w:id="165" w:author="向向" w:date="2024-10-24T17:21:33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2542F4B1">
      <w:pPr>
        <w:numPr>
          <w:ilvl w:val="0"/>
          <w:numId w:val="1"/>
        </w:numPr>
        <w:spacing w:line="360" w:lineRule="auto"/>
        <w:ind w:firstLine="420" w:firstLineChars="0"/>
        <w:rPr>
          <w:ins w:id="167" w:author="秦琳琳" w:date="2025-03-19T14:54:06Z"/>
          <w:del w:id="168" w:author="向向" w:date="2025-11-03T15:23:31Z"/>
          <w:rFonts w:hint="eastAsia" w:ascii="仿宋" w:hAnsi="仿宋" w:eastAsia="仿宋" w:cs="宋体"/>
          <w:sz w:val="24"/>
        </w:rPr>
        <w:pPrChange w:id="166" w:author="向向" w:date="2025-11-03T15:23:43Z">
          <w:pPr>
            <w:numPr>
              <w:ilvl w:val="0"/>
              <w:numId w:val="1"/>
            </w:numPr>
            <w:spacing w:line="360" w:lineRule="auto"/>
            <w:ind w:firstLine="480" w:firstLineChars="200"/>
          </w:pPr>
        </w:pPrChange>
      </w:pPr>
      <w:ins w:id="169" w:author="秦琳琳" w:date="2025-03-19T14:48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原</w:t>
        </w:r>
      </w:ins>
      <w:ins w:id="170" w:author="秦琳琳" w:date="2025-03-19T14:49:35Z">
        <w:r>
          <w:rPr>
            <w:rFonts w:hint="eastAsia" w:ascii="仿宋" w:hAnsi="仿宋" w:eastAsia="仿宋" w:cs="宋体"/>
            <w:sz w:val="24"/>
            <w:lang w:bidi="ar"/>
          </w:rPr>
          <w:t>合同</w:t>
        </w:r>
      </w:ins>
      <w:ins w:id="171" w:author="向向" w:date="2025-11-03T15:23:35Z">
        <w:r>
          <w:rPr>
            <w:rFonts w:hint="eastAsia" w:ascii="仿宋" w:hAnsi="仿宋" w:eastAsia="仿宋" w:cs="宋体"/>
            <w:sz w:val="24"/>
            <w:lang w:val="en-US" w:eastAsia="zh-CN" w:bidi="ar"/>
          </w:rPr>
          <w:t>总价</w:t>
        </w:r>
      </w:ins>
      <w:ins w:id="172" w:author="向向" w:date="2025-11-03T15:23:36Z">
        <w:r>
          <w:rPr>
            <w:rFonts w:hint="eastAsia" w:ascii="仿宋" w:hAnsi="仿宋" w:eastAsia="仿宋" w:cs="宋体"/>
            <w:sz w:val="24"/>
            <w:lang w:val="en-US" w:eastAsia="zh-CN" w:bidi="ar"/>
          </w:rPr>
          <w:t>调整</w:t>
        </w:r>
      </w:ins>
      <w:ins w:id="173" w:author="向向" w:date="2025-11-03T15:23:37Z">
        <w:r>
          <w:rPr>
            <w:rFonts w:hint="eastAsia" w:ascii="仿宋" w:hAnsi="仿宋" w:eastAsia="仿宋" w:cs="宋体"/>
            <w:sz w:val="24"/>
            <w:lang w:val="en-US" w:eastAsia="zh-CN" w:bidi="ar"/>
          </w:rPr>
          <w:t>为</w:t>
        </w:r>
      </w:ins>
      <w:ins w:id="174" w:author="向向" w:date="2025-11-03T15:23:51Z">
        <w:r>
          <w:rPr>
            <w:rFonts w:hint="eastAsia" w:ascii="仿宋" w:hAnsi="仿宋" w:eastAsia="仿宋" w:cs="宋体"/>
            <w:sz w:val="24"/>
            <w:lang w:val="en-US" w:eastAsia="zh-CN" w:bidi="ar"/>
          </w:rPr>
          <w:t>含税</w:t>
        </w:r>
      </w:ins>
      <w:ins w:id="175" w:author="向向" w:date="2025-11-03T15:23:52Z">
        <w:r>
          <w:rPr>
            <w:rFonts w:hint="eastAsia" w:ascii="仿宋" w:hAnsi="仿宋" w:eastAsia="仿宋" w:cs="宋体"/>
            <w:sz w:val="24"/>
            <w:lang w:val="en-US" w:eastAsia="zh-CN" w:bidi="ar"/>
          </w:rPr>
          <w:t>固定总价</w:t>
        </w:r>
      </w:ins>
      <w:ins w:id="176" w:author="向向" w:date="2025-11-03T15:24:23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  <w:rPrChange w:id="177" w:author="向向" w:date="2025-11-03T15:24:31Z">
              <w:rPr>
                <w:rFonts w:hint="eastAsia" w:ascii="仿宋" w:hAnsi="仿宋" w:eastAsia="仿宋" w:cs="宋体"/>
                <w:sz w:val="24"/>
                <w:lang w:val="en-US" w:eastAsia="zh-CN" w:bidi="ar"/>
              </w:rPr>
            </w:rPrChange>
          </w:rPr>
          <w:t>10</w:t>
        </w:r>
      </w:ins>
      <w:ins w:id="179" w:author="向向" w:date="2025-11-03T15:29:24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0</w:t>
        </w:r>
      </w:ins>
      <w:ins w:id="180" w:author="向向" w:date="2025-11-03T15:29:26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</w:rPr>
          <w:t>6</w:t>
        </w:r>
      </w:ins>
      <w:ins w:id="181" w:author="向向" w:date="2025-11-03T15:24:24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  <w:rPrChange w:id="182" w:author="向向" w:date="2025-11-03T15:24:31Z">
              <w:rPr>
                <w:rFonts w:hint="eastAsia" w:ascii="仿宋" w:hAnsi="仿宋" w:eastAsia="仿宋" w:cs="宋体"/>
                <w:sz w:val="24"/>
                <w:lang w:val="en-US" w:eastAsia="zh-CN" w:bidi="ar"/>
              </w:rPr>
            </w:rPrChange>
          </w:rPr>
          <w:t>000</w:t>
        </w:r>
      </w:ins>
      <w:ins w:id="184" w:author="向向" w:date="2025-11-03T15:24:25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  <w:rPrChange w:id="185" w:author="向向" w:date="2025-11-03T15:24:31Z">
              <w:rPr>
                <w:rFonts w:hint="eastAsia" w:ascii="仿宋" w:hAnsi="仿宋" w:eastAsia="仿宋" w:cs="宋体"/>
                <w:sz w:val="24"/>
                <w:lang w:val="en-US" w:eastAsia="zh-CN" w:bidi="ar"/>
              </w:rPr>
            </w:rPrChange>
          </w:rPr>
          <w:t>.</w:t>
        </w:r>
      </w:ins>
      <w:ins w:id="187" w:author="向向" w:date="2025-11-03T15:24:26Z">
        <w:r>
          <w:rPr>
            <w:rFonts w:hint="eastAsia" w:ascii="仿宋" w:hAnsi="仿宋" w:eastAsia="仿宋" w:cs="宋体"/>
            <w:sz w:val="24"/>
            <w:u w:val="single"/>
            <w:lang w:val="en-US" w:eastAsia="zh-CN" w:bidi="ar"/>
            <w:rPrChange w:id="188" w:author="向向" w:date="2025-11-03T15:24:31Z">
              <w:rPr>
                <w:rFonts w:hint="eastAsia" w:ascii="仿宋" w:hAnsi="仿宋" w:eastAsia="仿宋" w:cs="宋体"/>
                <w:sz w:val="24"/>
                <w:lang w:val="en-US" w:eastAsia="zh-CN" w:bidi="ar"/>
              </w:rPr>
            </w:rPrChange>
          </w:rPr>
          <w:t>00</w:t>
        </w:r>
      </w:ins>
      <w:ins w:id="190" w:author="向向" w:date="2025-11-03T15:24:27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元</w:t>
        </w:r>
      </w:ins>
      <w:ins w:id="191" w:author="向向" w:date="2025-11-03T15:24:32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，</w:t>
        </w:r>
      </w:ins>
      <w:ins w:id="192" w:author="向向" w:date="2025-11-03T15:25:20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其中</w:t>
        </w:r>
      </w:ins>
      <w:ins w:id="193" w:author="向向" w:date="2025-11-03T15:24:35Z">
        <w:r>
          <w:rPr>
            <w:rFonts w:hint="eastAsia" w:ascii="仿宋" w:hAnsi="仿宋" w:eastAsia="仿宋" w:cs="宋体"/>
            <w:sz w:val="24"/>
            <w:lang w:val="en-US" w:eastAsia="zh-CN" w:bidi="ar"/>
          </w:rPr>
          <w:t>本补充</w:t>
        </w:r>
      </w:ins>
      <w:ins w:id="194" w:author="向向" w:date="2025-11-03T15:24:36Z">
        <w:r>
          <w:rPr>
            <w:rFonts w:hint="eastAsia" w:ascii="仿宋" w:hAnsi="仿宋" w:eastAsia="仿宋" w:cs="宋体"/>
            <w:sz w:val="24"/>
            <w:lang w:val="en-US" w:eastAsia="zh-CN" w:bidi="ar"/>
          </w:rPr>
          <w:t>协议</w:t>
        </w:r>
      </w:ins>
      <w:ins w:id="195" w:author="向向" w:date="2025-11-03T15:24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一</w:t>
        </w:r>
      </w:ins>
      <w:ins w:id="196" w:author="向向" w:date="2025-11-03T15:24:46Z">
        <w:r>
          <w:rPr>
            <w:rFonts w:hint="eastAsia" w:ascii="仿宋" w:hAnsi="仿宋" w:eastAsia="仿宋" w:cs="宋体"/>
            <w:sz w:val="24"/>
            <w:lang w:val="en-US" w:eastAsia="zh-CN" w:bidi="ar"/>
          </w:rPr>
          <w:t>含税</w:t>
        </w:r>
      </w:ins>
      <w:ins w:id="197" w:author="向向" w:date="2025-11-03T15:24:47Z">
        <w:r>
          <w:rPr>
            <w:rFonts w:hint="eastAsia" w:ascii="仿宋" w:hAnsi="仿宋" w:eastAsia="仿宋" w:cs="宋体"/>
            <w:sz w:val="24"/>
            <w:lang w:val="en-US" w:eastAsia="zh-CN" w:bidi="ar"/>
          </w:rPr>
          <w:t>固定</w:t>
        </w:r>
      </w:ins>
      <w:ins w:id="198" w:author="向向" w:date="2025-11-03T15:24:48Z">
        <w:r>
          <w:rPr>
            <w:rFonts w:hint="eastAsia" w:ascii="仿宋" w:hAnsi="仿宋" w:eastAsia="仿宋" w:cs="宋体"/>
            <w:sz w:val="24"/>
            <w:lang w:val="en-US" w:eastAsia="zh-CN" w:bidi="ar"/>
          </w:rPr>
          <w:t>总价</w:t>
        </w:r>
      </w:ins>
      <w:ins w:id="199" w:author="向向" w:date="2025-11-03T15:25:01Z">
        <w:r>
          <w:rPr>
            <w:rFonts w:hint="eastAsia" w:ascii="仿宋" w:hAnsi="仿宋" w:eastAsia="仿宋" w:cs="宋体"/>
            <w:sz w:val="24"/>
            <w:lang w:val="en-US" w:eastAsia="zh-CN" w:bidi="ar"/>
          </w:rPr>
          <w:t>3</w:t>
        </w:r>
      </w:ins>
      <w:ins w:id="200" w:author="向向" w:date="2025-11-03T15:29:33Z">
        <w:r>
          <w:rPr>
            <w:rFonts w:hint="eastAsia" w:ascii="仿宋" w:hAnsi="仿宋" w:eastAsia="仿宋" w:cs="宋体"/>
            <w:sz w:val="24"/>
            <w:lang w:val="en-US" w:eastAsia="zh-CN" w:bidi="ar"/>
          </w:rPr>
          <w:t>58</w:t>
        </w:r>
      </w:ins>
      <w:ins w:id="201" w:author="向向" w:date="2025-11-03T15:29:35Z">
        <w:r>
          <w:rPr>
            <w:rFonts w:hint="eastAsia" w:ascii="仿宋" w:hAnsi="仿宋" w:eastAsia="仿宋" w:cs="宋体"/>
            <w:sz w:val="24"/>
            <w:lang w:val="en-US" w:eastAsia="zh-CN" w:bidi="ar"/>
          </w:rPr>
          <w:t>0</w:t>
        </w:r>
      </w:ins>
      <w:ins w:id="202" w:author="向向" w:date="2025-11-03T15:25:02Z">
        <w:r>
          <w:rPr>
            <w:rFonts w:hint="eastAsia" w:ascii="仿宋" w:hAnsi="仿宋" w:eastAsia="仿宋" w:cs="宋体"/>
            <w:sz w:val="24"/>
            <w:lang w:val="en-US" w:eastAsia="zh-CN" w:bidi="ar"/>
          </w:rPr>
          <w:t>00</w:t>
        </w:r>
      </w:ins>
      <w:ins w:id="203" w:author="向向" w:date="2025-11-03T15:25:03Z">
        <w:r>
          <w:rPr>
            <w:rFonts w:hint="eastAsia" w:ascii="仿宋" w:hAnsi="仿宋" w:eastAsia="仿宋" w:cs="宋体"/>
            <w:sz w:val="24"/>
            <w:lang w:val="en-US" w:eastAsia="zh-CN" w:bidi="ar"/>
          </w:rPr>
          <w:t>.00</w:t>
        </w:r>
      </w:ins>
      <w:ins w:id="204" w:author="向向" w:date="2025-11-03T15:25:05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元</w:t>
        </w:r>
      </w:ins>
      <w:ins w:id="205" w:author="向向" w:date="2025-11-03T15:25:25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（</w:t>
        </w:r>
      </w:ins>
      <w:ins w:id="206" w:author="向向" w:date="2025-11-03T15:25:27Z">
        <w:r>
          <w:rPr>
            <w:rFonts w:hint="eastAsia" w:ascii="仿宋" w:hAnsi="仿宋" w:eastAsia="仿宋" w:cs="宋体"/>
            <w:sz w:val="24"/>
            <w:lang w:val="en-US" w:eastAsia="zh-CN" w:bidi="ar"/>
          </w:rPr>
          <w:t>大写</w:t>
        </w:r>
      </w:ins>
      <w:ins w:id="207" w:author="向向" w:date="2025-11-03T15:25:28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：</w:t>
        </w:r>
      </w:ins>
      <w:ins w:id="208" w:author="向向" w:date="2025-11-03T15:29:43Z">
        <w:r>
          <w:rPr>
            <w:rFonts w:hint="eastAsia" w:ascii="仿宋" w:hAnsi="仿宋" w:eastAsia="仿宋" w:cs="宋体"/>
            <w:sz w:val="24"/>
            <w:lang w:val="en-US" w:eastAsia="zh-CN" w:bidi="ar"/>
          </w:rPr>
          <w:t>叁拾伍万捌仟</w:t>
        </w:r>
      </w:ins>
      <w:ins w:id="209" w:author="向向" w:date="2025-11-03T15:25:35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元</w:t>
        </w:r>
      </w:ins>
      <w:ins w:id="210" w:author="向向" w:date="2025-11-03T15:25:36Z">
        <w:r>
          <w:rPr>
            <w:rFonts w:hint="eastAsia" w:ascii="仿宋" w:hAnsi="仿宋" w:eastAsia="仿宋" w:cs="宋体"/>
            <w:sz w:val="24"/>
            <w:lang w:val="en-US" w:eastAsia="zh-CN" w:bidi="ar"/>
          </w:rPr>
          <w:t>整</w:t>
        </w:r>
      </w:ins>
      <w:ins w:id="211" w:author="向向" w:date="2025-11-03T15:25:26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）</w:t>
        </w:r>
      </w:ins>
      <w:ins w:id="212" w:author="向向" w:date="2025-11-03T15:25:38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，</w:t>
        </w:r>
      </w:ins>
      <w:ins w:id="213" w:author="向向" w:date="2025-11-03T15:25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不含税</w:t>
        </w:r>
      </w:ins>
      <w:ins w:id="214" w:author="向向" w:date="2025-11-03T15:25:40Z">
        <w:r>
          <w:rPr>
            <w:rFonts w:hint="eastAsia" w:ascii="仿宋" w:hAnsi="仿宋" w:eastAsia="仿宋" w:cs="宋体"/>
            <w:sz w:val="24"/>
            <w:lang w:val="en-US" w:eastAsia="zh-CN" w:bidi="ar"/>
          </w:rPr>
          <w:t>金额</w:t>
        </w:r>
      </w:ins>
      <w:ins w:id="215" w:author="向向" w:date="2025-11-03T15:30:06Z">
        <w:r>
          <w:rPr>
            <w:rFonts w:hint="eastAsia" w:ascii="仿宋" w:hAnsi="仿宋" w:eastAsia="仿宋" w:cs="宋体"/>
            <w:sz w:val="24"/>
            <w:lang w:val="en-US" w:eastAsia="zh-CN" w:bidi="ar"/>
          </w:rPr>
          <w:t>34</w:t>
        </w:r>
      </w:ins>
      <w:ins w:id="216" w:author="向向" w:date="2025-11-03T15:30:07Z">
        <w:r>
          <w:rPr>
            <w:rFonts w:hint="eastAsia" w:ascii="仿宋" w:hAnsi="仿宋" w:eastAsia="仿宋" w:cs="宋体"/>
            <w:sz w:val="24"/>
            <w:lang w:val="en-US" w:eastAsia="zh-CN" w:bidi="ar"/>
          </w:rPr>
          <w:t>757</w:t>
        </w:r>
      </w:ins>
      <w:ins w:id="217" w:author="向向" w:date="2025-11-03T15:30:08Z">
        <w:r>
          <w:rPr>
            <w:rFonts w:hint="eastAsia" w:ascii="仿宋" w:hAnsi="仿宋" w:eastAsia="仿宋" w:cs="宋体"/>
            <w:sz w:val="24"/>
            <w:lang w:val="en-US" w:eastAsia="zh-CN" w:bidi="ar"/>
          </w:rPr>
          <w:t>2.8</w:t>
        </w:r>
      </w:ins>
      <w:ins w:id="218" w:author="向向" w:date="2025-11-03T15:30:24Z">
        <w:r>
          <w:rPr>
            <w:rFonts w:hint="eastAsia" w:ascii="仿宋" w:hAnsi="仿宋" w:eastAsia="仿宋" w:cs="宋体"/>
            <w:sz w:val="24"/>
            <w:lang w:val="en-US" w:eastAsia="zh-CN" w:bidi="ar"/>
          </w:rPr>
          <w:t>2</w:t>
        </w:r>
      </w:ins>
      <w:ins w:id="219" w:author="向向" w:date="2025-11-03T15:25:55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元</w:t>
        </w:r>
      </w:ins>
      <w:ins w:id="220" w:author="向向" w:date="2025-11-03T15:25:56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（</w:t>
        </w:r>
      </w:ins>
      <w:ins w:id="221" w:author="向向" w:date="2025-11-03T15:25:58Z">
        <w:r>
          <w:rPr>
            <w:rFonts w:hint="eastAsia" w:ascii="仿宋" w:hAnsi="仿宋" w:eastAsia="仿宋" w:cs="宋体"/>
            <w:sz w:val="24"/>
            <w:lang w:val="en-US" w:eastAsia="zh-CN" w:bidi="ar"/>
          </w:rPr>
          <w:t>大写</w:t>
        </w:r>
      </w:ins>
      <w:ins w:id="222" w:author="向向" w:date="2025-11-03T15:25:59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：</w:t>
        </w:r>
      </w:ins>
      <w:ins w:id="223" w:author="向向" w:date="2025-11-03T15:30:47Z">
        <w:r>
          <w:rPr>
            <w:rFonts w:hint="eastAsia" w:ascii="仿宋" w:hAnsi="仿宋" w:eastAsia="仿宋" w:cs="宋体"/>
            <w:sz w:val="24"/>
            <w:lang w:val="en-US" w:eastAsia="zh-CN" w:bidi="ar"/>
          </w:rPr>
          <w:t>叁拾肆万柒仟伍佰柒拾贰元捌角贰分</w:t>
        </w:r>
      </w:ins>
      <w:ins w:id="224" w:author="向向" w:date="2025-11-03T15:25:56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）</w:t>
        </w:r>
      </w:ins>
      <w:ins w:id="225" w:author="向向" w:date="2025-11-03T15:26:07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，</w:t>
        </w:r>
      </w:ins>
      <w:ins w:id="226" w:author="向向" w:date="2025-11-03T15:26:20Z">
        <w:r>
          <w:rPr>
            <w:rFonts w:hint="eastAsia" w:ascii="仿宋" w:hAnsi="仿宋" w:eastAsia="仿宋" w:cs="宋体"/>
            <w:sz w:val="24"/>
            <w:lang w:val="en-US" w:eastAsia="zh-CN" w:bidi="ar"/>
          </w:rPr>
          <w:t>增值税</w:t>
        </w:r>
      </w:ins>
      <w:ins w:id="227" w:author="向向" w:date="2025-11-03T15:26:10Z">
        <w:r>
          <w:rPr>
            <w:rFonts w:hint="eastAsia" w:ascii="仿宋" w:hAnsi="仿宋" w:eastAsia="仿宋" w:cs="宋体"/>
            <w:sz w:val="24"/>
            <w:lang w:val="en-US" w:eastAsia="zh-CN" w:bidi="ar"/>
          </w:rPr>
          <w:t>税</w:t>
        </w:r>
      </w:ins>
      <w:ins w:id="228" w:author="向向" w:date="2025-11-03T15:26:12Z">
        <w:r>
          <w:rPr>
            <w:rFonts w:hint="eastAsia" w:ascii="仿宋" w:hAnsi="仿宋" w:eastAsia="仿宋" w:cs="宋体"/>
            <w:sz w:val="24"/>
            <w:lang w:val="en-US" w:eastAsia="zh-CN" w:bidi="ar"/>
          </w:rPr>
          <w:t>金</w:t>
        </w:r>
      </w:ins>
      <w:ins w:id="229" w:author="向向" w:date="2025-11-03T15:30:56Z">
        <w:r>
          <w:rPr>
            <w:rFonts w:hint="eastAsia" w:ascii="仿宋" w:hAnsi="仿宋" w:eastAsia="仿宋" w:cs="宋体"/>
            <w:sz w:val="24"/>
            <w:lang w:val="en-US" w:eastAsia="zh-CN" w:bidi="ar"/>
          </w:rPr>
          <w:t>104</w:t>
        </w:r>
      </w:ins>
      <w:ins w:id="230" w:author="向向" w:date="2025-11-03T15:30:57Z">
        <w:r>
          <w:rPr>
            <w:rFonts w:hint="eastAsia" w:ascii="仿宋" w:hAnsi="仿宋" w:eastAsia="仿宋" w:cs="宋体"/>
            <w:sz w:val="24"/>
            <w:lang w:val="en-US" w:eastAsia="zh-CN" w:bidi="ar"/>
          </w:rPr>
          <w:t>27.</w:t>
        </w:r>
      </w:ins>
      <w:ins w:id="231" w:author="向向" w:date="2025-11-03T15:30:58Z">
        <w:r>
          <w:rPr>
            <w:rFonts w:hint="eastAsia" w:ascii="仿宋" w:hAnsi="仿宋" w:eastAsia="仿宋" w:cs="宋体"/>
            <w:sz w:val="24"/>
            <w:lang w:val="en-US" w:eastAsia="zh-CN" w:bidi="ar"/>
          </w:rPr>
          <w:t>18</w:t>
        </w:r>
      </w:ins>
      <w:ins w:id="232" w:author="向向" w:date="2025-11-03T15:26:34Z">
        <w:r>
          <w:rPr>
            <w:rFonts w:hint="eastAsia" w:ascii="仿宋" w:hAnsi="仿宋" w:eastAsia="仿宋" w:cs="宋体"/>
            <w:sz w:val="24"/>
            <w:lang w:val="en-US" w:eastAsia="zh-CN" w:bidi="ar"/>
          </w:rPr>
          <w:t>元</w:t>
        </w:r>
      </w:ins>
      <w:ins w:id="233" w:author="向向" w:date="2025-11-03T15:26:36Z">
        <w:r>
          <w:rPr>
            <w:rFonts w:hint="eastAsia" w:ascii="仿宋" w:hAnsi="仿宋" w:eastAsia="仿宋" w:cs="宋体"/>
            <w:sz w:val="24"/>
            <w:lang w:val="en-US" w:eastAsia="zh-CN" w:bidi="ar"/>
          </w:rPr>
          <w:t>，</w:t>
        </w:r>
      </w:ins>
      <w:ins w:id="234" w:author="向向" w:date="2025-11-03T15:26:37Z">
        <w:r>
          <w:rPr>
            <w:rFonts w:hint="eastAsia" w:ascii="仿宋" w:hAnsi="仿宋" w:eastAsia="仿宋" w:cs="宋体"/>
            <w:sz w:val="24"/>
            <w:lang w:val="en-US" w:eastAsia="zh-CN" w:bidi="ar"/>
          </w:rPr>
          <w:t>税率</w:t>
        </w:r>
      </w:ins>
      <w:ins w:id="235" w:author="向向" w:date="2025-11-03T15:26:38Z">
        <w:r>
          <w:rPr>
            <w:rFonts w:hint="eastAsia" w:ascii="仿宋" w:hAnsi="仿宋" w:eastAsia="仿宋" w:cs="宋体"/>
            <w:sz w:val="24"/>
            <w:lang w:val="en-US" w:eastAsia="zh-CN" w:bidi="ar"/>
          </w:rPr>
          <w:t>3</w:t>
        </w:r>
      </w:ins>
      <w:ins w:id="236" w:author="向向" w:date="2025-11-03T15:26:39Z">
        <w:r>
          <w:rPr>
            <w:rFonts w:hint="eastAsia" w:ascii="仿宋" w:hAnsi="仿宋" w:eastAsia="仿宋" w:cs="宋体"/>
            <w:sz w:val="24"/>
            <w:lang w:val="en-US" w:eastAsia="zh-CN" w:bidi="ar"/>
          </w:rPr>
          <w:t>%</w:t>
        </w:r>
      </w:ins>
      <w:ins w:id="237" w:author="向向" w:date="2025-11-03T15:25:10Z">
        <w:r>
          <w:rPr>
            <w:rFonts w:hint="eastAsia" w:ascii="仿宋" w:hAnsi="仿宋" w:eastAsia="仿宋" w:cs="宋体"/>
            <w:sz w:val="24"/>
            <w:lang w:val="en-US" w:eastAsia="zh-CN" w:bidi="ar"/>
          </w:rPr>
          <w:t>。</w:t>
        </w:r>
      </w:ins>
      <w:ins w:id="238" w:author="秦琳琳" w:date="2025-03-19T14:49:35Z">
        <w:del w:id="239" w:author="向向" w:date="2025-11-03T15:23:34Z">
          <w:r>
            <w:rPr>
              <w:rFonts w:hint="eastAsia" w:ascii="仿宋" w:hAnsi="仿宋" w:eastAsia="仿宋" w:cs="宋体"/>
              <w:sz w:val="24"/>
              <w:lang w:bidi="ar"/>
            </w:rPr>
            <w:delText>含</w:delText>
          </w:r>
        </w:del>
      </w:ins>
      <w:ins w:id="240" w:author="秦琳琳" w:date="2025-03-19T14:49:35Z">
        <w:del w:id="241" w:author="向向" w:date="2025-11-03T15:23:33Z">
          <w:r>
            <w:rPr>
              <w:rFonts w:hint="eastAsia" w:ascii="仿宋" w:hAnsi="仿宋" w:eastAsia="仿宋" w:cs="宋体"/>
              <w:sz w:val="24"/>
              <w:lang w:bidi="ar"/>
            </w:rPr>
            <w:delText>税固定总</w:delText>
          </w:r>
        </w:del>
      </w:ins>
      <w:ins w:id="242" w:author="秦琳琳" w:date="2025-03-19T14:49:35Z">
        <w:del w:id="243" w:author="向向" w:date="2025-11-03T15:23:32Z">
          <w:r>
            <w:rPr>
              <w:rFonts w:hint="eastAsia" w:ascii="仿宋" w:hAnsi="仿宋" w:eastAsia="仿宋" w:cs="宋体"/>
              <w:sz w:val="24"/>
              <w:lang w:bidi="ar"/>
            </w:rPr>
            <w:delText>价为</w:delText>
          </w:r>
        </w:del>
      </w:ins>
      <w:ins w:id="244" w:author="秦琳琳" w:date="2025-03-19T14:49:35Z">
        <w:del w:id="245" w:author="向向" w:date="2025-11-03T15:23:31Z">
          <w:r>
            <w:rPr>
              <w:rFonts w:hint="eastAsia" w:ascii="仿宋" w:hAnsi="仿宋" w:eastAsia="仿宋" w:cs="宋体"/>
              <w:sz w:val="24"/>
              <w:lang w:bidi="ar"/>
            </w:rPr>
            <w:delText>¥</w:delText>
          </w:r>
        </w:del>
      </w:ins>
      <w:ins w:id="246" w:author="秦琳琳" w:date="2025-03-19T14:49:35Z">
        <w:del w:id="247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bidi="ar"/>
            </w:rPr>
            <w:delText xml:space="preserve">16751789 </w:delText>
          </w:r>
        </w:del>
      </w:ins>
      <w:ins w:id="248" w:author="秦琳琳" w:date="2025-03-19T14:49:35Z">
        <w:del w:id="249" w:author="向向" w:date="2025-11-03T15:23:31Z">
          <w:r>
            <w:rPr>
              <w:rFonts w:hint="eastAsia" w:ascii="仿宋" w:hAnsi="仿宋" w:eastAsia="仿宋" w:cs="宋体"/>
              <w:sz w:val="24"/>
              <w:lang w:bidi="ar"/>
            </w:rPr>
            <w:delText>元（大写人民币壹仟陆佰柒拾伍万壹仟柒佰捌拾玖元整，税率</w:delText>
          </w:r>
        </w:del>
      </w:ins>
      <w:ins w:id="250" w:author="秦琳琳" w:date="2025-03-19T14:49:35Z">
        <w:del w:id="251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bidi="ar"/>
            </w:rPr>
            <w:delText xml:space="preserve"> 9</w:delText>
          </w:r>
        </w:del>
      </w:ins>
      <w:ins w:id="252" w:author="秦琳琳" w:date="2025-03-19T14:53:09Z">
        <w:del w:id="253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 w:bidi="ar"/>
            </w:rPr>
            <w:delText xml:space="preserve"> </w:delText>
          </w:r>
        </w:del>
      </w:ins>
      <w:ins w:id="254" w:author="秦琳琳" w:date="2025-03-19T14:49:35Z">
        <w:del w:id="255" w:author="向向" w:date="2025-11-03T15:23:31Z">
          <w:r>
            <w:rPr>
              <w:rFonts w:hint="eastAsia" w:ascii="仿宋" w:hAnsi="仿宋" w:eastAsia="仿宋" w:cs="宋体"/>
              <w:sz w:val="24"/>
              <w:lang w:bidi="ar"/>
            </w:rPr>
            <w:delText>%</w:delText>
          </w:r>
        </w:del>
      </w:ins>
      <w:ins w:id="256" w:author="秦琳琳" w:date="2025-03-19T14:51:01Z">
        <w:del w:id="257" w:author="向向" w:date="2025-11-03T15:23:31Z">
          <w:r>
            <w:rPr>
              <w:rFonts w:hint="eastAsia" w:ascii="仿宋" w:hAnsi="仿宋" w:eastAsia="仿宋" w:cs="宋体"/>
              <w:sz w:val="24"/>
              <w:lang w:eastAsia="zh-CN" w:bidi="ar"/>
            </w:rPr>
            <w:delText>。</w:delText>
          </w:r>
        </w:del>
      </w:ins>
      <w:ins w:id="258" w:author="秦琳琳" w:date="2025-03-19T14:50:08Z">
        <w:del w:id="259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 w:bidi="ar"/>
            </w:rPr>
            <w:delText>调整为</w:delText>
          </w:r>
        </w:del>
      </w:ins>
      <w:ins w:id="260" w:author="秦琳琳" w:date="2025-03-19T14:50:25Z">
        <w:del w:id="261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17</w:delText>
          </w:r>
        </w:del>
      </w:ins>
      <w:ins w:id="262" w:author="秦琳琳" w:date="2025-03-19T14:50:26Z">
        <w:del w:id="263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1</w:delText>
          </w:r>
        </w:del>
      </w:ins>
      <w:ins w:id="264" w:author="秦琳琳" w:date="2025-03-19T14:50:26Z">
        <w:del w:id="265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78</w:delText>
          </w:r>
        </w:del>
      </w:ins>
      <w:ins w:id="266" w:author="秦琳琳" w:date="2025-03-19T14:50:35Z">
        <w:del w:id="267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268" w:author="秦琳琳" w:date="2025-03-19T14:50:27Z">
        <w:del w:id="269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7</w:delText>
          </w:r>
        </w:del>
      </w:ins>
      <w:ins w:id="270" w:author="秦琳琳" w:date="2025-03-19T14:56:54Z">
        <w:del w:id="271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5</w:delText>
          </w:r>
        </w:del>
      </w:ins>
      <w:ins w:id="272" w:author="秦琳琳" w:date="2025-03-19T14:50:28Z">
        <w:del w:id="273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.00</w:delText>
          </w:r>
        </w:del>
      </w:ins>
      <w:ins w:id="274" w:author="秦琳琳" w:date="2025-03-19T14:57:02Z">
        <w:del w:id="275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壹仟柒佰壹拾柒万捌仟零柒拾伍</w:delText>
          </w:r>
        </w:del>
      </w:ins>
      <w:ins w:id="276" w:author="秦琳琳" w:date="2025-03-19T14:57:05Z">
        <w:del w:id="277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整</w:delText>
          </w:r>
        </w:del>
      </w:ins>
      <w:ins w:id="278" w:author="秦琳琳" w:date="2025-03-19T14:57:10Z">
        <w:del w:id="279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其中</w:delText>
          </w:r>
        </w:del>
      </w:ins>
      <w:ins w:id="280" w:author="秦琳琳" w:date="2025-03-19T14:57:13Z">
        <w:del w:id="281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不含税金额</w:delText>
          </w:r>
        </w:del>
      </w:ins>
      <w:ins w:id="282" w:author="秦琳琳" w:date="2025-03-19T14:57:20Z">
        <w:del w:id="283" w:author="向向" w:date="2025-11-03T15:23:31Z">
          <w:r>
            <w:rPr>
              <w:rFonts w:hint="eastAsia" w:ascii="仿宋" w:hAnsi="仿宋" w:eastAsia="仿宋" w:cs="宋体"/>
              <w:sz w:val="24"/>
            </w:rPr>
            <w:delText>（人民币）</w:delText>
          </w:r>
        </w:del>
      </w:ins>
      <w:ins w:id="284" w:author="秦琳琳" w:date="2025-03-19T14:57:36Z">
        <w:del w:id="285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</w:delText>
          </w:r>
        </w:del>
      </w:ins>
      <w:ins w:id="286" w:author="秦琳琳" w:date="2025-03-19T14:57:37Z">
        <w:del w:id="287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575</w:delText>
          </w:r>
        </w:del>
      </w:ins>
      <w:ins w:id="288" w:author="秦琳琳" w:date="2025-03-19T14:57:38Z">
        <w:del w:id="289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970</w:delText>
          </w:r>
        </w:del>
      </w:ins>
      <w:ins w:id="290" w:author="秦琳琳" w:date="2025-03-19T14:57:39Z">
        <w:del w:id="291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1.</w:delText>
          </w:r>
        </w:del>
      </w:ins>
      <w:ins w:id="292" w:author="秦琳琳" w:date="2025-03-19T14:59:26Z">
        <w:del w:id="293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83</w:delText>
          </w:r>
        </w:del>
      </w:ins>
      <w:ins w:id="294" w:author="秦琳琳" w:date="2025-03-19T14:57:49Z">
        <w:del w:id="295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，</w:delText>
          </w:r>
        </w:del>
      </w:ins>
      <w:ins w:id="296" w:author="秦琳琳" w:date="2025-03-19T14:58:22Z">
        <w:del w:id="297" w:author="向向" w:date="2025-11-03T15:23:31Z">
          <w:r>
            <w:rPr>
              <w:rFonts w:hint="eastAsia" w:ascii="仿宋" w:hAnsi="仿宋" w:eastAsia="仿宋" w:cs="宋体"/>
              <w:sz w:val="24"/>
            </w:rPr>
            <w:delText>大写：</w:delText>
          </w:r>
        </w:del>
      </w:ins>
      <w:ins w:id="298" w:author="秦琳琳" w:date="2025-03-19T14:59:36Z">
        <w:del w:id="299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壹仟伍佰柒拾伍万玖仟柒佰零壹元捌角叁分</w:delText>
          </w:r>
        </w:del>
      </w:ins>
      <w:ins w:id="300" w:author="秦琳琳" w:date="2025-03-19T14:57:58Z">
        <w:del w:id="301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，</w:delText>
          </w:r>
        </w:del>
      </w:ins>
      <w:ins w:id="302" w:author="秦琳琳" w:date="2025-03-19T14:57:59Z">
        <w:del w:id="303" w:author="向向" w:date="2025-11-03T15:23:31Z">
          <w:r>
            <w:rPr>
              <w:rFonts w:hint="eastAsia" w:ascii="仿宋" w:hAnsi="仿宋" w:eastAsia="仿宋" w:cs="宋体"/>
              <w:sz w:val="24"/>
              <w:u w:val="none"/>
              <w:lang w:val="en-US" w:eastAsia="zh-CN"/>
            </w:rPr>
            <w:delText>税金</w:delText>
          </w:r>
        </w:del>
      </w:ins>
      <w:ins w:id="304" w:author="秦琳琳" w:date="2025-03-19T14:58:08Z">
        <w:del w:id="305" w:author="向向" w:date="2025-11-03T15:23:31Z">
          <w:r>
            <w:rPr>
              <w:rFonts w:hint="eastAsia" w:ascii="仿宋" w:hAnsi="仿宋" w:eastAsia="仿宋" w:cs="宋体"/>
              <w:sz w:val="24"/>
            </w:rPr>
            <w:delText>（人民币）</w:delText>
          </w:r>
        </w:del>
      </w:ins>
      <w:ins w:id="306" w:author="秦琳琳" w:date="2025-03-19T14:59:50Z">
        <w:del w:id="307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1418</w:delText>
          </w:r>
        </w:del>
      </w:ins>
      <w:ins w:id="308" w:author="秦琳琳" w:date="2025-03-19T14:59:51Z">
        <w:del w:id="309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37</w:delText>
          </w:r>
        </w:del>
      </w:ins>
      <w:ins w:id="310" w:author="秦琳琳" w:date="2025-03-19T15:00:24Z">
        <w:del w:id="311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3</w:delText>
          </w:r>
        </w:del>
      </w:ins>
      <w:ins w:id="312" w:author="秦琳琳" w:date="2025-03-19T14:59:52Z">
        <w:del w:id="313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.</w:delText>
          </w:r>
        </w:del>
      </w:ins>
      <w:ins w:id="314" w:author="秦琳琳" w:date="2025-03-19T14:59:54Z">
        <w:del w:id="315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17</w:delText>
          </w:r>
        </w:del>
      </w:ins>
      <w:ins w:id="316" w:author="秦琳琳" w:date="2025-03-19T15:00:03Z">
        <w:del w:id="317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，</w:delText>
          </w:r>
        </w:del>
      </w:ins>
      <w:ins w:id="318" w:author="秦琳琳" w:date="2025-03-19T15:00:04Z">
        <w:del w:id="319" w:author="向向" w:date="2025-11-03T15:23:31Z">
          <w:r>
            <w:rPr>
              <w:rFonts w:hint="eastAsia" w:ascii="仿宋" w:hAnsi="仿宋" w:eastAsia="仿宋" w:cs="宋体"/>
              <w:sz w:val="24"/>
              <w:u w:val="none"/>
              <w:lang w:val="en-US" w:eastAsia="zh-CN"/>
            </w:rPr>
            <w:delText>大写</w:delText>
          </w:r>
        </w:del>
      </w:ins>
      <w:ins w:id="320" w:author="秦琳琳" w:date="2025-03-19T15:00:06Z">
        <w:del w:id="321" w:author="向向" w:date="2025-11-03T15:23:31Z">
          <w:r>
            <w:rPr>
              <w:rFonts w:hint="eastAsia" w:ascii="仿宋" w:hAnsi="仿宋" w:eastAsia="仿宋" w:cs="宋体"/>
              <w:sz w:val="24"/>
              <w:u w:val="none"/>
              <w:lang w:val="en-US" w:eastAsia="zh-CN"/>
            </w:rPr>
            <w:delText>：</w:delText>
          </w:r>
        </w:del>
      </w:ins>
      <w:ins w:id="322" w:author="秦琳琳" w:date="2025-03-19T15:00:40Z">
        <w:del w:id="323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壹佰肆拾壹万捌仟叁佰柒拾叁元壹角柒分</w:delText>
          </w:r>
        </w:del>
      </w:ins>
      <w:ins w:id="324" w:author="秦琳琳" w:date="2025-03-19T15:00:44Z">
        <w:del w:id="325" w:author="向向" w:date="2025-11-03T15:23:31Z">
          <w:r>
            <w:rPr>
              <w:rFonts w:hint="eastAsia" w:ascii="仿宋" w:hAnsi="仿宋" w:eastAsia="仿宋" w:cs="宋体"/>
              <w:sz w:val="24"/>
              <w:u w:val="none"/>
              <w:lang w:val="en-US" w:eastAsia="zh-CN"/>
            </w:rPr>
            <w:delText>，</w:delText>
          </w:r>
        </w:del>
      </w:ins>
      <w:ins w:id="326" w:author="秦琳琳" w:date="2025-03-19T14:57:15Z">
        <w:del w:id="327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 xml:space="preserve"> </w:delText>
          </w:r>
        </w:del>
      </w:ins>
      <w:ins w:id="328" w:author="秦琳琳" w:date="2025-03-19T14:54:28Z">
        <w:del w:id="329" w:author="向向" w:date="2025-11-03T15:23:31Z">
          <w:r>
            <w:rPr>
              <w:rFonts w:hint="eastAsia" w:ascii="仿宋" w:hAnsi="仿宋" w:eastAsia="仿宋" w:cs="宋体"/>
              <w:sz w:val="24"/>
              <w:lang w:bidi="ar"/>
            </w:rPr>
            <w:delText>税率</w:delText>
          </w:r>
        </w:del>
      </w:ins>
      <w:ins w:id="330" w:author="秦琳琳" w:date="2025-03-19T14:54:28Z">
        <w:del w:id="331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bidi="ar"/>
            </w:rPr>
            <w:delText xml:space="preserve"> 9</w:delText>
          </w:r>
        </w:del>
      </w:ins>
      <w:ins w:id="332" w:author="秦琳琳" w:date="2025-03-19T14:54:28Z">
        <w:del w:id="333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 w:bidi="ar"/>
            </w:rPr>
            <w:delText xml:space="preserve"> </w:delText>
          </w:r>
        </w:del>
      </w:ins>
      <w:ins w:id="334" w:author="秦琳琳" w:date="2025-03-19T14:54:28Z">
        <w:del w:id="335" w:author="向向" w:date="2025-11-03T15:23:31Z">
          <w:r>
            <w:rPr>
              <w:rFonts w:hint="eastAsia" w:ascii="仿宋" w:hAnsi="仿宋" w:eastAsia="仿宋" w:cs="宋体"/>
              <w:sz w:val="24"/>
              <w:lang w:bidi="ar"/>
            </w:rPr>
            <w:delText>%</w:delText>
          </w:r>
        </w:del>
      </w:ins>
      <w:ins w:id="336" w:author="秦琳琳" w:date="2025-03-19T14:54:28Z">
        <w:del w:id="337" w:author="向向" w:date="2025-11-03T15:23:31Z">
          <w:r>
            <w:rPr>
              <w:rFonts w:hint="eastAsia" w:ascii="仿宋" w:hAnsi="仿宋" w:eastAsia="仿宋" w:cs="宋体"/>
              <w:sz w:val="24"/>
              <w:lang w:eastAsia="zh-CN" w:bidi="ar"/>
            </w:rPr>
            <w:delText>。</w:delText>
          </w:r>
        </w:del>
      </w:ins>
    </w:p>
    <w:p w14:paraId="2542F4B1">
      <w:pPr>
        <w:numPr>
          <w:ilvl w:val="0"/>
          <w:numId w:val="1"/>
        </w:numPr>
        <w:spacing w:line="360" w:lineRule="auto"/>
        <w:ind w:firstLine="420" w:firstLineChars="0"/>
        <w:rPr>
          <w:ins w:id="339" w:author="秦琳琳" w:date="2025-03-19T14:55:09Z"/>
          <w:del w:id="340" w:author="向向" w:date="2025-11-03T15:23:31Z"/>
          <w:rFonts w:hint="eastAsia" w:ascii="仿宋" w:hAnsi="仿宋" w:eastAsia="仿宋" w:cs="宋体"/>
          <w:sz w:val="24"/>
          <w:lang w:val="en-US" w:eastAsia="zh-CN"/>
        </w:rPr>
        <w:pPrChange w:id="338" w:author="向向" w:date="2025-11-03T15:23:43Z">
          <w:pPr>
            <w:numPr>
              <w:ilvl w:val="-1"/>
              <w:numId w:val="0"/>
            </w:numPr>
            <w:spacing w:line="360" w:lineRule="auto"/>
            <w:ind w:firstLine="480" w:firstLineChars="200"/>
          </w:pPr>
        </w:pPrChange>
      </w:pPr>
      <w:ins w:id="341" w:author="秦琳琳" w:date="2025-03-19T14:54:10Z">
        <w:del w:id="342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2.1</w:delText>
          </w:r>
        </w:del>
      </w:ins>
      <w:ins w:id="343" w:author="秦琳琳" w:date="2025-03-19T14:54:34Z">
        <w:del w:id="344" w:author="向向" w:date="2025-11-03T15:23:31Z">
          <w:r>
            <w:rPr>
              <w:rFonts w:hint="eastAsia" w:ascii="仿宋" w:hAnsi="仿宋" w:eastAsia="仿宋" w:cs="宋体"/>
              <w:sz w:val="24"/>
              <w:lang w:eastAsia="zh-CN"/>
            </w:rPr>
            <w:delText>、</w:delText>
          </w:r>
        </w:del>
      </w:ins>
      <w:ins w:id="345" w:author="秦琳琳" w:date="2025-03-19T14:52:16Z">
        <w:del w:id="346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其</w:delText>
          </w:r>
        </w:del>
      </w:ins>
      <w:ins w:id="347" w:author="秦琳琳" w:date="2025-03-19T14:54:47Z">
        <w:del w:id="348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一</w:delText>
          </w:r>
        </w:del>
      </w:ins>
      <w:ins w:id="349" w:author="秦琳琳" w:date="2025-03-19T14:54:49Z">
        <w:del w:id="35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：</w:delText>
          </w:r>
        </w:del>
      </w:ins>
      <w:ins w:id="351" w:author="秦琳琳" w:date="2025-03-19T14:54:44Z">
        <w:del w:id="352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土建安装工程、地暖工程、木饰面工程</w:delText>
          </w:r>
        </w:del>
      </w:ins>
      <w:ins w:id="353" w:author="秦琳琳" w:date="2025-03-19T14:54:53Z">
        <w:del w:id="354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为</w:delText>
          </w:r>
        </w:del>
      </w:ins>
      <w:ins w:id="355" w:author="秦琳琳" w:date="2025-03-19T14:52:18Z">
        <w:del w:id="356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含税</w:delText>
          </w:r>
        </w:del>
      </w:ins>
      <w:ins w:id="357" w:author="秦琳琳" w:date="2025-03-19T14:52:19Z">
        <w:del w:id="358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固定</w:delText>
          </w:r>
        </w:del>
      </w:ins>
      <w:ins w:id="359" w:author="秦琳琳" w:date="2025-03-19T14:52:20Z">
        <w:del w:id="36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总价</w:delText>
          </w:r>
        </w:del>
      </w:ins>
      <w:ins w:id="361" w:author="秦琳琳" w:date="2025-03-19T14:52:23Z">
        <w:del w:id="362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金额</w:delText>
          </w:r>
        </w:del>
      </w:ins>
      <w:ins w:id="363" w:author="秦琳琳" w:date="2025-03-19T14:52:25Z">
        <w:del w:id="364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：</w:delText>
          </w:r>
        </w:del>
      </w:ins>
      <w:ins w:id="365" w:author="秦琳琳" w:date="2025-03-19T14:52:38Z">
        <w:del w:id="366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16</w:delText>
          </w:r>
        </w:del>
      </w:ins>
      <w:ins w:id="367" w:author="秦琳琳" w:date="2025-03-19T14:52:39Z">
        <w:del w:id="368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2</w:delText>
          </w:r>
        </w:del>
      </w:ins>
      <w:ins w:id="369" w:author="秦琳琳" w:date="2025-03-19T14:52:40Z">
        <w:del w:id="370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7</w:delText>
          </w:r>
        </w:del>
      </w:ins>
      <w:ins w:id="371" w:author="秦琳琳" w:date="2025-03-19T14:52:52Z">
        <w:del w:id="372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035</w:delText>
          </w:r>
        </w:del>
      </w:ins>
      <w:ins w:id="373" w:author="秦琳琳" w:date="2025-03-19T14:52:53Z">
        <w:del w:id="374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375" w:author="秦琳琳" w:date="2025-03-19T14:52:53Z">
        <w:del w:id="376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.</w:delText>
          </w:r>
        </w:del>
      </w:ins>
      <w:ins w:id="377" w:author="秦琳琳" w:date="2025-03-19T14:52:54Z">
        <w:del w:id="378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00</w:delText>
          </w:r>
        </w:del>
      </w:ins>
      <w:ins w:id="379" w:author="秦琳琳" w:date="2025-03-19T14:52:55Z">
        <w:del w:id="38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元</w:delText>
          </w:r>
        </w:del>
      </w:ins>
      <w:ins w:id="381" w:author="秦琳琳" w:date="2025-03-19T14:53:34Z">
        <w:del w:id="382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，</w:delText>
          </w:r>
        </w:del>
      </w:ins>
      <w:ins w:id="383" w:author="秦琳琳" w:date="2025-03-19T14:55:05Z">
        <w:del w:id="384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税率</w:delText>
          </w:r>
        </w:del>
      </w:ins>
      <w:ins w:id="385" w:author="秦琳琳" w:date="2025-03-19T14:55:06Z">
        <w:del w:id="386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9</w:delText>
          </w:r>
        </w:del>
      </w:ins>
      <w:ins w:id="387" w:author="秦琳琳" w:date="2025-03-19T14:55:07Z">
        <w:del w:id="388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%</w:delText>
          </w:r>
        </w:del>
      </w:ins>
      <w:ins w:id="389" w:author="秦琳琳" w:date="2025-03-19T14:55:08Z">
        <w:del w:id="39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。</w:delText>
          </w:r>
        </w:del>
      </w:ins>
    </w:p>
    <w:p w14:paraId="2542F4B1">
      <w:pPr>
        <w:numPr>
          <w:ilvl w:val="0"/>
          <w:numId w:val="1"/>
        </w:numPr>
        <w:spacing w:line="360" w:lineRule="auto"/>
        <w:ind w:firstLine="420" w:firstLineChars="0"/>
        <w:rPr>
          <w:ins w:id="392" w:author="向向" w:date="2025-03-17T08:38:29Z"/>
          <w:rFonts w:hint="default" w:ascii="仿宋" w:hAnsi="仿宋" w:eastAsia="仿宋" w:cs="宋体"/>
          <w:sz w:val="24"/>
          <w:lang w:val="en-US" w:eastAsia="zh-CN"/>
        </w:rPr>
        <w:pPrChange w:id="391" w:author="向向" w:date="2025-11-03T15:23:43Z">
          <w:pPr>
            <w:numPr>
              <w:ilvl w:val="-1"/>
              <w:numId w:val="0"/>
            </w:numPr>
            <w:spacing w:line="360" w:lineRule="auto"/>
            <w:ind w:firstLine="480" w:firstLineChars="200"/>
          </w:pPr>
        </w:pPrChange>
      </w:pPr>
      <w:ins w:id="393" w:author="秦琳琳" w:date="2025-03-19T14:55:10Z">
        <w:del w:id="394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2.</w:delText>
          </w:r>
        </w:del>
      </w:ins>
      <w:ins w:id="395" w:author="秦琳琳" w:date="2025-03-19T14:55:12Z">
        <w:del w:id="396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2、</w:delText>
          </w:r>
        </w:del>
      </w:ins>
      <w:ins w:id="397" w:author="秦琳琳" w:date="2025-03-19T14:55:15Z">
        <w:del w:id="398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其：</w:delText>
          </w:r>
        </w:del>
      </w:ins>
      <w:ins w:id="399" w:author="秦琳琳" w:date="2025-03-19T14:55:26Z">
        <w:del w:id="40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电器工程</w:delText>
          </w:r>
        </w:del>
      </w:ins>
      <w:ins w:id="401" w:author="秦琳琳" w:date="2025-03-19T14:55:27Z">
        <w:del w:id="402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、</w:delText>
          </w:r>
        </w:del>
      </w:ins>
      <w:ins w:id="403" w:author="秦琳琳" w:date="2025-03-19T14:55:28Z">
        <w:del w:id="404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洁具</w:delText>
          </w:r>
        </w:del>
      </w:ins>
      <w:ins w:id="405" w:author="秦琳琳" w:date="2025-03-19T14:55:31Z">
        <w:del w:id="406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卫浴</w:delText>
          </w:r>
        </w:del>
      </w:ins>
      <w:ins w:id="407" w:author="秦琳琳" w:date="2025-03-19T14:55:33Z">
        <w:del w:id="408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辅材</w:delText>
          </w:r>
        </w:del>
      </w:ins>
      <w:ins w:id="409" w:author="秦琳琳" w:date="2025-03-19T14:55:36Z">
        <w:del w:id="41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及</w:delText>
          </w:r>
        </w:del>
      </w:ins>
      <w:ins w:id="411" w:author="秦琳琳" w:date="2025-03-19T14:55:37Z">
        <w:del w:id="412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安装工程</w:delText>
          </w:r>
        </w:del>
      </w:ins>
      <w:ins w:id="413" w:author="秦琳琳" w:date="2025-03-19T14:55:42Z">
        <w:del w:id="414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含税</w:delText>
          </w:r>
        </w:del>
      </w:ins>
      <w:ins w:id="415" w:author="秦琳琳" w:date="2025-03-19T14:55:44Z">
        <w:del w:id="416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暂定</w:delText>
          </w:r>
        </w:del>
      </w:ins>
      <w:ins w:id="417" w:author="秦琳琳" w:date="2025-03-19T14:55:45Z">
        <w:del w:id="418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总价</w:delText>
          </w:r>
        </w:del>
      </w:ins>
      <w:ins w:id="419" w:author="秦琳琳" w:date="2025-03-19T14:55:52Z">
        <w:del w:id="42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金额：</w:delText>
          </w:r>
        </w:del>
      </w:ins>
      <w:ins w:id="421" w:author="秦琳琳" w:date="2025-03-19T14:55:58Z">
        <w:del w:id="422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9077</w:delText>
          </w:r>
        </w:del>
      </w:ins>
      <w:ins w:id="423" w:author="秦琳琳" w:date="2025-03-19T14:55:59Z">
        <w:del w:id="424" w:author="向向" w:date="2025-11-03T15:23:31Z">
          <w:r>
            <w:rPr>
              <w:rFonts w:hint="default" w:ascii="仿宋" w:hAnsi="仿宋" w:eastAsia="仿宋" w:cs="宋体"/>
              <w:sz w:val="24"/>
              <w:u w:val="single"/>
              <w:lang w:val="en-US" w:eastAsia="zh-CN"/>
            </w:rPr>
            <w:delText>25</w:delText>
          </w:r>
        </w:del>
      </w:ins>
      <w:ins w:id="425" w:author="秦琳琳" w:date="2025-03-19T14:56:00Z">
        <w:del w:id="426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.0</w:delText>
          </w:r>
        </w:del>
      </w:ins>
      <w:ins w:id="427" w:author="秦琳琳" w:date="2025-03-19T14:56:01Z">
        <w:del w:id="428" w:author="向向" w:date="2025-11-03T15:23:31Z">
          <w:r>
            <w:rPr>
              <w:rFonts w:hint="eastAsia" w:ascii="仿宋" w:hAnsi="仿宋" w:eastAsia="仿宋" w:cs="宋体"/>
              <w:sz w:val="24"/>
              <w:u w:val="single"/>
              <w:lang w:val="en-US" w:eastAsia="zh-CN"/>
            </w:rPr>
            <w:delText>0</w:delText>
          </w:r>
        </w:del>
      </w:ins>
      <w:ins w:id="429" w:author="秦琳琳" w:date="2025-03-19T14:56:03Z">
        <w:del w:id="43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元</w:delText>
          </w:r>
        </w:del>
      </w:ins>
      <w:ins w:id="431" w:author="秦琳琳" w:date="2025-03-19T14:56:04Z">
        <w:del w:id="432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，</w:delText>
          </w:r>
        </w:del>
      </w:ins>
      <w:ins w:id="433" w:author="秦琳琳" w:date="2025-03-19T14:56:05Z">
        <w:del w:id="434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税率</w:delText>
          </w:r>
        </w:del>
      </w:ins>
      <w:ins w:id="435" w:author="秦琳琳" w:date="2025-03-19T14:56:06Z">
        <w:del w:id="436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9</w:delText>
          </w:r>
        </w:del>
      </w:ins>
      <w:ins w:id="437" w:author="秦琳琳" w:date="2025-03-19T14:56:07Z">
        <w:del w:id="438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%</w:delText>
          </w:r>
        </w:del>
      </w:ins>
      <w:ins w:id="439" w:author="秦琳琳" w:date="2025-03-19T14:56:08Z">
        <w:del w:id="440" w:author="向向" w:date="2025-11-03T15:23:3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。</w:delText>
          </w:r>
        </w:del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441" w:author="向向" w:date="2024-09-05T10:53:34Z"/>
          <w:rFonts w:hint="eastAsia" w:ascii="仿宋" w:hAnsi="仿宋" w:eastAsia="仿宋" w:cs="宋体"/>
          <w:sz w:val="24"/>
        </w:rPr>
      </w:pPr>
      <w:ins w:id="442" w:author="向向" w:date="2025-11-03T15:27:00Z">
        <w:r>
          <w:rPr>
            <w:rFonts w:hint="eastAsia" w:ascii="仿宋" w:hAnsi="仿宋" w:eastAsia="仿宋" w:cs="宋体"/>
            <w:sz w:val="24"/>
            <w:lang w:val="en-US" w:eastAsia="zh-CN"/>
          </w:rPr>
          <w:t>本</w:t>
        </w:r>
      </w:ins>
      <w:ins w:id="443" w:author="向向" w:date="2025-11-03T15:27:01Z">
        <w:r>
          <w:rPr>
            <w:rFonts w:hint="eastAsia" w:ascii="仿宋" w:hAnsi="仿宋" w:eastAsia="仿宋" w:cs="宋体"/>
            <w:sz w:val="24"/>
            <w:lang w:val="en-US" w:eastAsia="zh-CN"/>
          </w:rPr>
          <w:t>补充</w:t>
        </w:r>
      </w:ins>
      <w:ins w:id="444" w:author="向向" w:date="2025-11-03T15:27:05Z">
        <w:r>
          <w:rPr>
            <w:rFonts w:hint="eastAsia" w:ascii="仿宋" w:hAnsi="仿宋" w:eastAsia="仿宋" w:cs="宋体"/>
            <w:sz w:val="24"/>
            <w:lang w:val="en-US" w:eastAsia="zh-CN"/>
          </w:rPr>
          <w:t>协议</w:t>
        </w:r>
      </w:ins>
      <w:ins w:id="445" w:author="向向" w:date="2025-11-03T15:27:06Z">
        <w:r>
          <w:rPr>
            <w:rFonts w:hint="eastAsia" w:ascii="仿宋" w:hAnsi="仿宋" w:eastAsia="仿宋" w:cs="宋体"/>
            <w:sz w:val="24"/>
            <w:lang w:val="en-US" w:eastAsia="zh-CN"/>
          </w:rPr>
          <w:t>签订后</w:t>
        </w:r>
      </w:ins>
      <w:ins w:id="446" w:author="向向" w:date="2025-11-03T15:27:07Z">
        <w:r>
          <w:rPr>
            <w:rFonts w:hint="eastAsia" w:ascii="仿宋" w:hAnsi="仿宋" w:eastAsia="仿宋" w:cs="宋体"/>
            <w:sz w:val="24"/>
            <w:lang w:val="en-US" w:eastAsia="zh-CN"/>
          </w:rPr>
          <w:t>支付</w:t>
        </w:r>
      </w:ins>
      <w:ins w:id="447" w:author="向向" w:date="2025-11-03T15:27:23Z">
        <w:r>
          <w:rPr>
            <w:rFonts w:hint="eastAsia" w:ascii="仿宋" w:hAnsi="仿宋" w:eastAsia="仿宋" w:cs="宋体"/>
            <w:sz w:val="24"/>
            <w:lang w:val="en-US" w:eastAsia="zh-CN"/>
          </w:rPr>
          <w:t>材料</w:t>
        </w:r>
      </w:ins>
      <w:ins w:id="448" w:author="向向" w:date="2025-11-03T15:27:26Z">
        <w:r>
          <w:rPr>
            <w:rFonts w:hint="eastAsia" w:ascii="仿宋" w:hAnsi="仿宋" w:eastAsia="仿宋" w:cs="宋体"/>
            <w:sz w:val="24"/>
            <w:lang w:val="en-US" w:eastAsia="zh-CN"/>
          </w:rPr>
          <w:t>款</w:t>
        </w:r>
      </w:ins>
      <w:ins w:id="449" w:author="向向" w:date="2025-11-03T15:28:58Z">
        <w:r>
          <w:rPr>
            <w:rFonts w:hint="eastAsia" w:ascii="仿宋" w:hAnsi="仿宋" w:eastAsia="仿宋" w:cs="宋体"/>
            <w:sz w:val="24"/>
            <w:lang w:val="en-US" w:eastAsia="zh-CN"/>
          </w:rPr>
          <w:t>293</w:t>
        </w:r>
      </w:ins>
      <w:ins w:id="450" w:author="向向" w:date="2025-11-03T15:29:01Z">
        <w:r>
          <w:rPr>
            <w:rFonts w:hint="eastAsia" w:ascii="仿宋" w:hAnsi="仿宋" w:eastAsia="仿宋" w:cs="宋体"/>
            <w:sz w:val="24"/>
            <w:lang w:val="en-US" w:eastAsia="zh-CN"/>
          </w:rPr>
          <w:t>0</w:t>
        </w:r>
      </w:ins>
      <w:ins w:id="451" w:author="向向" w:date="2025-11-03T15:27:18Z">
        <w:r>
          <w:rPr>
            <w:rFonts w:hint="eastAsia" w:ascii="仿宋" w:hAnsi="仿宋" w:eastAsia="仿宋" w:cs="宋体"/>
            <w:sz w:val="24"/>
            <w:lang w:val="en-US" w:eastAsia="zh-CN"/>
          </w:rPr>
          <w:t>00</w:t>
        </w:r>
      </w:ins>
      <w:ins w:id="452" w:author="向向" w:date="2025-11-03T15:27:20Z">
        <w:r>
          <w:rPr>
            <w:rFonts w:hint="eastAsia" w:ascii="仿宋" w:hAnsi="仿宋" w:eastAsia="仿宋" w:cs="宋体"/>
            <w:sz w:val="24"/>
            <w:lang w:val="en-US" w:eastAsia="zh-CN"/>
          </w:rPr>
          <w:t>元</w:t>
        </w:r>
      </w:ins>
      <w:ins w:id="453" w:author="向向" w:date="2025-11-03T15:27:2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454" w:author="向向" w:date="2025-11-03T15:31:08Z">
        <w:r>
          <w:rPr>
            <w:rFonts w:hint="eastAsia" w:ascii="仿宋" w:hAnsi="仿宋" w:eastAsia="仿宋" w:cs="宋体"/>
            <w:sz w:val="24"/>
            <w:lang w:val="en-US" w:eastAsia="zh-CN"/>
          </w:rPr>
          <w:t>其余</w:t>
        </w:r>
      </w:ins>
      <w:ins w:id="455" w:author="向向" w:date="2025-11-03T15:31:0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456" w:author="向向" w:date="2025-11-03T15:31:11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457" w:author="向向" w:date="2025-11-03T15:31:12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458" w:author="向向" w:date="2025-11-03T15:31:15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459" w:author="向向" w:date="2025-11-03T15:31:16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460" w:author="大圆子" w:date="2024-10-24T17:54:19Z">
        <w:del w:id="461" w:author="向向" w:date="2025-11-03T15:26:51Z">
          <w:r>
            <w:rPr>
              <w:rFonts w:hint="eastAsia" w:ascii="仿宋" w:hAnsi="仿宋" w:eastAsia="仿宋" w:cs="宋体"/>
              <w:sz w:val="24"/>
              <w:lang w:val="en-US" w:eastAsia="zh-CN"/>
            </w:rPr>
            <w:delText>原合同其他条款保持不变。</w:delText>
          </w:r>
        </w:del>
      </w:ins>
      <w:ins w:id="462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463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464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双方签章后立即生效，各份具有同等法律效力。</w:t>
      </w:r>
    </w:p>
    <w:p w14:paraId="2DD2448F">
      <w:pPr>
        <w:numPr>
          <w:ilvl w:val="-1"/>
          <w:numId w:val="0"/>
        </w:numPr>
        <w:spacing w:line="360" w:lineRule="auto"/>
        <w:ind w:firstLine="0"/>
        <w:rPr>
          <w:ins w:id="465" w:author="向向" w:date="2025-03-17T08:39:18Z"/>
          <w:rFonts w:hint="eastAsia" w:ascii="仿宋" w:hAnsi="仿宋" w:eastAsia="仿宋" w:cs="宋体"/>
          <w:sz w:val="24"/>
          <w:lang w:val="en-US" w:eastAsia="zh-CN"/>
        </w:rPr>
      </w:pPr>
      <w:ins w:id="466" w:author="向向" w:date="2025-03-17T08:39:07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467" w:author="秦琳琳" w:date="2025-03-19T15:01:0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468" w:author="向向" w:date="2025-03-17T08:39:11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469" w:author="向向" w:date="2025-03-17T08:39:15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470" w:author="向向" w:date="2025-03-17T08:39:16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471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472" w:author="向向" w:date="2025-03-17T08:39:44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473" w:author="向向" w:date="2025-03-17T08:39:45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474" w:author="向向" w:date="2025-03-17T08:39:34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475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09109350">
      <w:pPr>
        <w:pStyle w:val="4"/>
        <w:rPr>
          <w:ins w:id="476" w:author="向向" w:date="2025-03-17T08:38:54Z"/>
          <w:rFonts w:hint="default"/>
          <w:lang w:val="en-US" w:eastAsia="zh-CN"/>
        </w:rPr>
      </w:pPr>
      <w:ins w:id="477" w:author="向向" w:date="2025-03-17T08:39:20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478" w:author="秦琳琳" w:date="2025-03-19T15:01:09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479" w:author="向向" w:date="2025-03-17T08:39:22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480" w:author="向向" w:date="2025-03-17T08:39:24Z">
        <w:r>
          <w:rPr>
            <w:rFonts w:hint="eastAsia" w:ascii="仿宋" w:hAnsi="仿宋" w:eastAsia="仿宋" w:cs="宋体"/>
            <w:sz w:val="24"/>
            <w:lang w:val="en-US" w:eastAsia="zh-CN"/>
          </w:rPr>
          <w:t>约谈</w:t>
        </w:r>
      </w:ins>
      <w:ins w:id="481" w:author="向向" w:date="2025-03-17T08:39:26Z">
        <w:r>
          <w:rPr>
            <w:rFonts w:hint="eastAsia" w:ascii="仿宋" w:hAnsi="仿宋" w:eastAsia="仿宋" w:cs="宋体"/>
            <w:sz w:val="24"/>
            <w:lang w:val="en-US" w:eastAsia="zh-CN"/>
          </w:rPr>
          <w:t>记录</w:t>
        </w:r>
      </w:ins>
      <w:ins w:id="482" w:author="秦琳琳" w:date="2025-03-19T15:01:20Z">
        <w:r>
          <w:rPr>
            <w:rFonts w:hint="eastAsia" w:ascii="仿宋" w:hAnsi="仿宋" w:eastAsia="仿宋" w:cs="宋体"/>
            <w:sz w:val="24"/>
            <w:lang w:val="en-US" w:eastAsia="zh-CN"/>
          </w:rPr>
          <w:t>（随补充合同另附）</w:t>
        </w:r>
      </w:ins>
    </w:p>
    <w:p w14:paraId="306AD944">
      <w:pPr>
        <w:spacing w:line="360" w:lineRule="auto"/>
        <w:rPr>
          <w:ins w:id="483" w:author="大圆子" w:date="2024-10-24T17:54:54Z"/>
          <w:rFonts w:hint="eastAsia" w:ascii="仿宋" w:hAnsi="仿宋" w:eastAsia="仿宋" w:cs="宋体"/>
          <w:sz w:val="24"/>
        </w:rPr>
      </w:pPr>
      <w:ins w:id="484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  <w:bookmarkStart w:id="0" w:name="_GoBack"/>
      <w:bookmarkEnd w:id="0"/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4EE89656">
      <w:pPr>
        <w:widowControl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秦琳琳">
    <w15:presenceInfo w15:providerId="WPS Office" w15:userId="1285544792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4A2E45"/>
    <w:rsid w:val="01F971D1"/>
    <w:rsid w:val="02D7786D"/>
    <w:rsid w:val="0846773D"/>
    <w:rsid w:val="0B504270"/>
    <w:rsid w:val="11730A1E"/>
    <w:rsid w:val="13F652DB"/>
    <w:rsid w:val="1D4906E5"/>
    <w:rsid w:val="1DBD02FB"/>
    <w:rsid w:val="25B5712B"/>
    <w:rsid w:val="2B4C5398"/>
    <w:rsid w:val="3186625B"/>
    <w:rsid w:val="38793DFD"/>
    <w:rsid w:val="3D3E43F8"/>
    <w:rsid w:val="3D7B006B"/>
    <w:rsid w:val="43774D5D"/>
    <w:rsid w:val="451B2C7E"/>
    <w:rsid w:val="53580A4D"/>
    <w:rsid w:val="53D10588"/>
    <w:rsid w:val="5C3E3EA0"/>
    <w:rsid w:val="5C6A03D4"/>
    <w:rsid w:val="602F489C"/>
    <w:rsid w:val="655F791E"/>
    <w:rsid w:val="69580D79"/>
    <w:rsid w:val="6F583FCD"/>
    <w:rsid w:val="6FE36FDF"/>
    <w:rsid w:val="74A6715A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4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ody Text Indent"/>
    <w:basedOn w:val="1"/>
    <w:next w:val="3"/>
    <w:qFormat/>
    <w:uiPriority w:val="99"/>
    <w:pPr>
      <w:ind w:firstLine="645"/>
    </w:pPr>
    <w:rPr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5"/>
    <w:next w:val="5"/>
    <w:link w:val="18"/>
    <w:qFormat/>
    <w:uiPriority w:val="0"/>
    <w:rPr>
      <w:b/>
      <w:bCs/>
    </w:rPr>
  </w:style>
  <w:style w:type="paragraph" w:styleId="10">
    <w:name w:val="Body Text First Indent 2"/>
    <w:basedOn w:val="6"/>
    <w:next w:val="3"/>
    <w:qFormat/>
    <w:uiPriority w:val="0"/>
    <w:pPr>
      <w:ind w:firstLine="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大标题"/>
    <w:basedOn w:val="1"/>
    <w:next w:val="10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788</Characters>
  <Lines>12</Lines>
  <Paragraphs>3</Paragraphs>
  <TotalTime>5</TotalTime>
  <ScaleCrop>false</ScaleCrop>
  <LinksUpToDate>false</LinksUpToDate>
  <CharactersWithSpaces>903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2025-11-03T07:31:22Z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3EA59066944C4C509A864CC36D99ABE3_13</vt:lpwstr>
  </property>
  <property fmtid="{D5CDD505-2E9C-101B-9397-08002B2CF9AE}" pid="4" name="KSOTemplateDocerSaveRecord">
    <vt:lpwstr>eyJoZGlkIjoiZjViMjQxYmY3NWZhNmY0ZmJjNjJmN2M0ZjFjZGU5OGEiLCJ1c2VySWQiOiIzMzg3NjUzNjIifQ==</vt:lpwstr>
  </property>
</Properties>
</file>